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0A0D4D" w14:paraId="7D0E73D6" w14:textId="77777777" w:rsidTr="00826D53">
        <w:trPr>
          <w:trHeight w:val="282"/>
        </w:trPr>
        <w:tc>
          <w:tcPr>
            <w:tcW w:w="500" w:type="dxa"/>
            <w:vMerge w:val="restart"/>
            <w:tcBorders>
              <w:bottom w:val="nil"/>
            </w:tcBorders>
            <w:textDirection w:val="btLr"/>
          </w:tcPr>
          <w:p w14:paraId="020BF73C" w14:textId="77777777" w:rsidR="00A80767" w:rsidRPr="000A0D4D"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0A0D4D">
              <w:rPr>
                <w:color w:val="365F91" w:themeColor="accent1" w:themeShade="BF"/>
                <w:sz w:val="10"/>
                <w:szCs w:val="10"/>
                <w:lang w:val="fr-FR" w:eastAsia="zh-CN"/>
              </w:rPr>
              <w:t>TEMPS CLIMAT EAU</w:t>
            </w:r>
          </w:p>
        </w:tc>
        <w:tc>
          <w:tcPr>
            <w:tcW w:w="6852" w:type="dxa"/>
            <w:vMerge w:val="restart"/>
          </w:tcPr>
          <w:p w14:paraId="20185BF1" w14:textId="77777777" w:rsidR="00A80767" w:rsidRPr="000A0D4D"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0A0D4D">
              <w:rPr>
                <w:noProof/>
                <w:color w:val="365F91" w:themeColor="accent1" w:themeShade="BF"/>
                <w:szCs w:val="22"/>
                <w:lang w:val="fr-FR" w:eastAsia="zh-CN"/>
              </w:rPr>
              <w:drawing>
                <wp:anchor distT="0" distB="0" distL="114300" distR="114300" simplePos="0" relativeHeight="251658240" behindDoc="1" locked="1" layoutInCell="1" allowOverlap="1" wp14:anchorId="5D55A31E" wp14:editId="395FA03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0A0D4D">
              <w:rPr>
                <w:rFonts w:cs="Tahoma"/>
                <w:b/>
                <w:bCs/>
                <w:color w:val="365F91" w:themeColor="accent1" w:themeShade="BF"/>
                <w:szCs w:val="22"/>
                <w:lang w:val="fr-FR"/>
              </w:rPr>
              <w:t>Organisation météorologique mondiale</w:t>
            </w:r>
          </w:p>
          <w:p w14:paraId="618BE74C" w14:textId="07A588E1" w:rsidR="00AF67EB" w:rsidRPr="000A0D4D" w:rsidRDefault="0051743E"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51743E">
              <w:rPr>
                <w:rFonts w:cs="Tahoma"/>
                <w:b/>
                <w:color w:val="365F91" w:themeColor="accent1" w:themeShade="BF"/>
                <w:spacing w:val="-2"/>
                <w:szCs w:val="22"/>
                <w:lang w:val="fr-FR"/>
              </w:rPr>
              <w:t>CONGRÈS MÉTÉOROLOGIQUE MONDIAL</w:t>
            </w:r>
          </w:p>
          <w:p w14:paraId="4F3528AC" w14:textId="4D435120" w:rsidR="00A80767" w:rsidRPr="000A0D4D" w:rsidRDefault="00E2298F"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E2298F">
              <w:rPr>
                <w:rFonts w:cstheme="minorBidi"/>
                <w:b/>
                <w:snapToGrid w:val="0"/>
                <w:color w:val="365F91" w:themeColor="accent1" w:themeShade="BF"/>
                <w:szCs w:val="22"/>
                <w:lang w:val="fr-FR"/>
              </w:rPr>
              <w:t>Dix-neuvième session</w:t>
            </w:r>
            <w:r w:rsidR="00A80767" w:rsidRPr="000A0D4D">
              <w:rPr>
                <w:rFonts w:cstheme="minorBidi"/>
                <w:b/>
                <w:snapToGrid w:val="0"/>
                <w:color w:val="365F91" w:themeColor="accent1" w:themeShade="BF"/>
                <w:szCs w:val="22"/>
                <w:lang w:val="fr-FR"/>
              </w:rPr>
              <w:br/>
            </w:r>
            <w:r w:rsidR="005927FF" w:rsidRPr="005927FF">
              <w:rPr>
                <w:snapToGrid w:val="0"/>
                <w:color w:val="365F91" w:themeColor="accent1" w:themeShade="BF"/>
                <w:szCs w:val="22"/>
                <w:lang w:val="fr-FR"/>
              </w:rPr>
              <w:t>22 mai–2 juin 2023, Genève</w:t>
            </w:r>
          </w:p>
        </w:tc>
        <w:tc>
          <w:tcPr>
            <w:tcW w:w="2962" w:type="dxa"/>
          </w:tcPr>
          <w:p w14:paraId="45663510" w14:textId="3A195093" w:rsidR="00A80767" w:rsidRPr="000A0D4D" w:rsidRDefault="00D76AE7"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w:t>
            </w:r>
            <w:r w:rsidR="00F21B41" w:rsidRPr="000A0D4D">
              <w:rPr>
                <w:rFonts w:cs="Tahoma"/>
                <w:b/>
                <w:bCs/>
                <w:color w:val="365F91" w:themeColor="accent1" w:themeShade="BF"/>
                <w:szCs w:val="22"/>
                <w:lang w:val="fr-FR"/>
              </w:rPr>
              <w:t>-</w:t>
            </w:r>
            <w:r>
              <w:rPr>
                <w:rFonts w:cs="Tahoma"/>
                <w:b/>
                <w:bCs/>
                <w:color w:val="365F91" w:themeColor="accent1" w:themeShade="BF"/>
                <w:szCs w:val="22"/>
                <w:lang w:val="fr-FR"/>
              </w:rPr>
              <w:t>19</w:t>
            </w:r>
            <w:r w:rsidR="00F21B41" w:rsidRPr="000A0D4D">
              <w:rPr>
                <w:rFonts w:cs="Tahoma"/>
                <w:b/>
                <w:bCs/>
                <w:color w:val="365F91" w:themeColor="accent1" w:themeShade="BF"/>
                <w:szCs w:val="22"/>
                <w:lang w:val="fr-FR"/>
              </w:rPr>
              <w:t xml:space="preserve">/Doc. </w:t>
            </w:r>
            <w:r>
              <w:rPr>
                <w:rFonts w:cs="Tahoma"/>
                <w:b/>
                <w:bCs/>
                <w:color w:val="365F91" w:themeColor="accent1" w:themeShade="BF"/>
                <w:szCs w:val="22"/>
                <w:lang w:val="fr-FR"/>
              </w:rPr>
              <w:t>4</w:t>
            </w:r>
            <w:r w:rsidR="000A0D4D" w:rsidRPr="000A0D4D">
              <w:rPr>
                <w:rFonts w:cs="Tahoma"/>
                <w:b/>
                <w:bCs/>
                <w:color w:val="365F91" w:themeColor="accent1" w:themeShade="BF"/>
                <w:szCs w:val="22"/>
                <w:lang w:val="fr-FR"/>
              </w:rPr>
              <w:t>.</w:t>
            </w:r>
            <w:r>
              <w:rPr>
                <w:rFonts w:cs="Tahoma"/>
                <w:b/>
                <w:bCs/>
                <w:color w:val="365F91" w:themeColor="accent1" w:themeShade="BF"/>
                <w:szCs w:val="22"/>
                <w:lang w:val="fr-FR"/>
              </w:rPr>
              <w:t>2</w:t>
            </w:r>
            <w:r w:rsidR="000A0D4D" w:rsidRPr="000A0D4D">
              <w:rPr>
                <w:rFonts w:cs="Tahoma"/>
                <w:b/>
                <w:bCs/>
                <w:color w:val="365F91" w:themeColor="accent1" w:themeShade="BF"/>
                <w:szCs w:val="22"/>
                <w:lang w:val="fr-FR"/>
              </w:rPr>
              <w:t>(</w:t>
            </w:r>
            <w:r>
              <w:rPr>
                <w:rFonts w:cs="Tahoma"/>
                <w:b/>
                <w:bCs/>
                <w:color w:val="365F91" w:themeColor="accent1" w:themeShade="BF"/>
                <w:szCs w:val="22"/>
                <w:lang w:val="fr-FR"/>
              </w:rPr>
              <w:t>8</w:t>
            </w:r>
            <w:r w:rsidR="000A0D4D" w:rsidRPr="000A0D4D">
              <w:rPr>
                <w:rFonts w:cs="Tahoma"/>
                <w:b/>
                <w:bCs/>
                <w:color w:val="365F91" w:themeColor="accent1" w:themeShade="BF"/>
                <w:szCs w:val="22"/>
                <w:lang w:val="fr-FR"/>
              </w:rPr>
              <w:t>)</w:t>
            </w:r>
          </w:p>
        </w:tc>
      </w:tr>
      <w:tr w:rsidR="00A80767" w:rsidRPr="00D76AE7" w14:paraId="654CC582" w14:textId="77777777" w:rsidTr="00826D53">
        <w:trPr>
          <w:trHeight w:val="730"/>
        </w:trPr>
        <w:tc>
          <w:tcPr>
            <w:tcW w:w="500" w:type="dxa"/>
            <w:vMerge/>
            <w:tcBorders>
              <w:bottom w:val="nil"/>
            </w:tcBorders>
          </w:tcPr>
          <w:p w14:paraId="2E7ECE75" w14:textId="77777777" w:rsidR="00A80767" w:rsidRPr="000A0D4D"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1C31FC4" w14:textId="77777777" w:rsidR="00A80767" w:rsidRPr="000A0D4D"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4F36516" w14:textId="30D216DD" w:rsidR="000A0D4D" w:rsidRPr="004B2EF1" w:rsidRDefault="00501B10" w:rsidP="000A0D4D">
            <w:pPr>
              <w:tabs>
                <w:tab w:val="clear" w:pos="1134"/>
              </w:tabs>
              <w:spacing w:before="120" w:after="60"/>
              <w:ind w:right="-108"/>
              <w:jc w:val="right"/>
              <w:rPr>
                <w:rFonts w:cs="Tahoma"/>
                <w:color w:val="365F91" w:themeColor="accent1" w:themeShade="BF"/>
                <w:szCs w:val="22"/>
                <w:lang w:val="en-CH"/>
              </w:rPr>
            </w:pPr>
            <w:r w:rsidRPr="000A0D4D">
              <w:rPr>
                <w:rFonts w:cs="Tahoma"/>
                <w:color w:val="365F91" w:themeColor="accent1" w:themeShade="BF"/>
                <w:szCs w:val="22"/>
                <w:lang w:val="fr-FR"/>
              </w:rPr>
              <w:t>Présenté par</w:t>
            </w:r>
            <w:r w:rsidR="00A80767" w:rsidRPr="000A0D4D">
              <w:rPr>
                <w:rFonts w:cs="Tahoma"/>
                <w:color w:val="365F91" w:themeColor="accent1" w:themeShade="BF"/>
                <w:szCs w:val="22"/>
                <w:lang w:val="fr-FR"/>
              </w:rPr>
              <w:t>:</w:t>
            </w:r>
            <w:r w:rsidR="006547E6">
              <w:rPr>
                <w:rFonts w:cs="Tahoma"/>
                <w:color w:val="365F91" w:themeColor="accent1" w:themeShade="BF"/>
                <w:szCs w:val="22"/>
                <w:lang w:val="fr-FR"/>
              </w:rPr>
              <w:br/>
            </w:r>
            <w:r w:rsidR="00A034B1">
              <w:rPr>
                <w:rFonts w:cs="Tahoma"/>
                <w:color w:val="365F91" w:themeColor="accent1" w:themeShade="BF"/>
                <w:szCs w:val="22"/>
                <w:lang w:val="fr-FR"/>
              </w:rPr>
              <w:t xml:space="preserve">Président de la </w:t>
            </w:r>
            <w:r w:rsidR="004F613C">
              <w:rPr>
                <w:rFonts w:cs="Tahoma"/>
                <w:color w:val="365F91" w:themeColor="accent1" w:themeShade="BF"/>
                <w:szCs w:val="22"/>
                <w:lang w:val="fr-FR"/>
              </w:rPr>
              <w:t>plénière</w:t>
            </w:r>
          </w:p>
          <w:p w14:paraId="202515D5" w14:textId="4EC0B76C" w:rsidR="00A80767" w:rsidRPr="000A0D4D" w:rsidRDefault="004A1B57"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w:t>
            </w:r>
            <w:r w:rsidR="004F613C">
              <w:rPr>
                <w:rFonts w:cs="Tahoma"/>
                <w:color w:val="365F91" w:themeColor="accent1" w:themeShade="BF"/>
                <w:szCs w:val="22"/>
                <w:lang w:val="fr-FR"/>
              </w:rPr>
              <w:t>4</w:t>
            </w:r>
            <w:r w:rsidR="00F21B41" w:rsidRPr="000A0D4D">
              <w:rPr>
                <w:rFonts w:cs="Tahoma"/>
                <w:color w:val="365F91" w:themeColor="accent1" w:themeShade="BF"/>
                <w:szCs w:val="22"/>
                <w:lang w:val="fr-FR"/>
              </w:rPr>
              <w:t>.</w:t>
            </w:r>
            <w:r w:rsidR="00A034B1">
              <w:rPr>
                <w:rFonts w:cs="Tahoma"/>
                <w:color w:val="365F91" w:themeColor="accent1" w:themeShade="BF"/>
                <w:szCs w:val="22"/>
                <w:lang w:val="fr-FR"/>
              </w:rPr>
              <w:t>V</w:t>
            </w:r>
            <w:r w:rsidR="00F21B41" w:rsidRPr="000A0D4D">
              <w:rPr>
                <w:rFonts w:cs="Tahoma"/>
                <w:color w:val="365F91" w:themeColor="accent1" w:themeShade="BF"/>
                <w:szCs w:val="22"/>
                <w:lang w:val="fr-FR"/>
              </w:rPr>
              <w:t>.202</w:t>
            </w:r>
            <w:r w:rsidR="00D76AE7">
              <w:rPr>
                <w:rFonts w:cs="Tahoma"/>
                <w:color w:val="365F91" w:themeColor="accent1" w:themeShade="BF"/>
                <w:szCs w:val="22"/>
                <w:lang w:val="fr-FR"/>
              </w:rPr>
              <w:t>3</w:t>
            </w:r>
          </w:p>
          <w:p w14:paraId="49C352D0" w14:textId="0ED903EE" w:rsidR="00A80767" w:rsidRPr="000A0D4D" w:rsidRDefault="002C6B22"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APPROUVÉE</w:t>
            </w:r>
          </w:p>
        </w:tc>
      </w:tr>
    </w:tbl>
    <w:p w14:paraId="4D420529" w14:textId="79737CB1" w:rsidR="00856FF8" w:rsidRPr="000A0D4D" w:rsidRDefault="00856FF8" w:rsidP="000A0D4D">
      <w:pPr>
        <w:pStyle w:val="WMOBodyText"/>
        <w:ind w:left="4536" w:hanging="4536"/>
        <w:rPr>
          <w:lang w:val="fr-FR"/>
        </w:rPr>
      </w:pPr>
      <w:bookmarkStart w:id="0" w:name="_APPENDIX_A:_"/>
      <w:bookmarkEnd w:id="0"/>
      <w:r w:rsidRPr="000A0D4D">
        <w:rPr>
          <w:b/>
          <w:bCs/>
          <w:lang w:val="fr-FR"/>
        </w:rPr>
        <w:t>POINT </w:t>
      </w:r>
      <w:r w:rsidR="00A034B1">
        <w:rPr>
          <w:b/>
          <w:bCs/>
          <w:lang w:val="fr-FR"/>
        </w:rPr>
        <w:t>4</w:t>
      </w:r>
      <w:r w:rsidRPr="000A0D4D">
        <w:rPr>
          <w:b/>
          <w:bCs/>
          <w:lang w:val="fr-FR"/>
        </w:rPr>
        <w:t xml:space="preserve"> DE L</w:t>
      </w:r>
      <w:r w:rsidR="00A36F26">
        <w:rPr>
          <w:b/>
          <w:bCs/>
          <w:lang w:val="fr-FR"/>
        </w:rPr>
        <w:t>’</w:t>
      </w:r>
      <w:r w:rsidRPr="000A0D4D">
        <w:rPr>
          <w:b/>
          <w:bCs/>
          <w:lang w:val="fr-FR"/>
        </w:rPr>
        <w:t>ORDRE DU JOUR:</w:t>
      </w:r>
      <w:r w:rsidRPr="000A0D4D">
        <w:rPr>
          <w:b/>
          <w:bCs/>
          <w:lang w:val="fr-FR"/>
        </w:rPr>
        <w:tab/>
      </w:r>
      <w:r w:rsidR="00F27DA7" w:rsidRPr="00F27DA7">
        <w:rPr>
          <w:b/>
          <w:bCs/>
          <w:lang w:val="fr-FR"/>
        </w:rPr>
        <w:t>STRATÉGIES TECHNIQUES À L</w:t>
      </w:r>
      <w:r w:rsidR="00A36F26">
        <w:rPr>
          <w:b/>
          <w:bCs/>
          <w:lang w:val="fr-FR"/>
        </w:rPr>
        <w:t>’</w:t>
      </w:r>
      <w:r w:rsidR="00F27DA7" w:rsidRPr="00F27DA7">
        <w:rPr>
          <w:b/>
          <w:bCs/>
          <w:lang w:val="fr-FR"/>
        </w:rPr>
        <w:t>APPUI DES BUTS À LONG TERME</w:t>
      </w:r>
    </w:p>
    <w:p w14:paraId="78CCD62D" w14:textId="7939295D" w:rsidR="00856FF8" w:rsidRPr="000A0D4D" w:rsidRDefault="00856FF8" w:rsidP="00F27DA7">
      <w:pPr>
        <w:pStyle w:val="WMOBodyText"/>
        <w:ind w:left="4536" w:hanging="4536"/>
        <w:rPr>
          <w:b/>
          <w:bCs/>
          <w:lang w:val="fr-FR"/>
        </w:rPr>
      </w:pPr>
      <w:r w:rsidRPr="000A0D4D">
        <w:rPr>
          <w:b/>
          <w:bCs/>
          <w:lang w:val="fr-FR"/>
        </w:rPr>
        <w:t>POINT </w:t>
      </w:r>
      <w:r w:rsidR="00A034B1">
        <w:rPr>
          <w:b/>
          <w:bCs/>
          <w:lang w:val="fr-FR"/>
        </w:rPr>
        <w:t>4.2</w:t>
      </w:r>
      <w:r w:rsidRPr="000A0D4D">
        <w:rPr>
          <w:b/>
          <w:bCs/>
          <w:lang w:val="fr-FR"/>
        </w:rPr>
        <w:t xml:space="preserve"> DE L</w:t>
      </w:r>
      <w:r w:rsidR="00A36F26">
        <w:rPr>
          <w:b/>
          <w:bCs/>
          <w:lang w:val="fr-FR"/>
        </w:rPr>
        <w:t>’</w:t>
      </w:r>
      <w:r w:rsidRPr="000A0D4D">
        <w:rPr>
          <w:b/>
          <w:bCs/>
          <w:lang w:val="fr-FR"/>
        </w:rPr>
        <w:t>ORDRE DU JOUR:</w:t>
      </w:r>
      <w:r w:rsidRPr="000A0D4D">
        <w:rPr>
          <w:b/>
          <w:bCs/>
          <w:lang w:val="fr-FR"/>
        </w:rPr>
        <w:tab/>
      </w:r>
      <w:r w:rsidR="00D31D96" w:rsidRPr="00D31D96">
        <w:rPr>
          <w:b/>
          <w:bCs/>
          <w:lang w:val="fr-FR"/>
        </w:rPr>
        <w:t>Observations et prévisions relatives au système Terre</w:t>
      </w:r>
    </w:p>
    <w:p w14:paraId="654165D8" w14:textId="6C7ED583" w:rsidR="00A80767" w:rsidRPr="00EF39F7" w:rsidRDefault="00D5500F" w:rsidP="00A80767">
      <w:pPr>
        <w:pStyle w:val="Heading1"/>
        <w:rPr>
          <w:rFonts w:ascii="Verdana Bold" w:hAnsi="Verdana Bold"/>
          <w:spacing w:val="-2"/>
          <w:lang w:val="fr-FR"/>
        </w:rPr>
      </w:pPr>
      <w:r w:rsidRPr="00EF39F7">
        <w:rPr>
          <w:rFonts w:ascii="Verdana Bold" w:hAnsi="Verdana Bold"/>
          <w:spacing w:val="-2"/>
          <w:lang w:val="fr-FR"/>
        </w:rPr>
        <w:t xml:space="preserve">Mise </w:t>
      </w:r>
      <w:r w:rsidR="00DF4D59" w:rsidRPr="00EF39F7">
        <w:rPr>
          <w:rFonts w:ascii="Verdana Bold" w:hAnsi="Verdana Bold"/>
          <w:spacing w:val="-2"/>
          <w:lang w:val="fr-FR"/>
        </w:rPr>
        <w:t>À</w:t>
      </w:r>
      <w:r w:rsidRPr="00EF39F7">
        <w:rPr>
          <w:rFonts w:ascii="Verdana Bold" w:hAnsi="Verdana Bold"/>
          <w:spacing w:val="-2"/>
          <w:lang w:val="fr-FR"/>
        </w:rPr>
        <w:t xml:space="preserve"> jour du mÉcanisme de </w:t>
      </w:r>
      <w:r w:rsidR="00267002">
        <w:rPr>
          <w:rFonts w:ascii="Verdana Bold" w:hAnsi="Verdana Bold"/>
          <w:spacing w:val="-2"/>
          <w:lang w:val="fr-FR"/>
        </w:rPr>
        <w:t>reconnaissance</w:t>
      </w:r>
      <w:r w:rsidR="00A36F26">
        <w:rPr>
          <w:rFonts w:ascii="Verdana Bold" w:hAnsi="Verdana Bold"/>
          <w:spacing w:val="-2"/>
          <w:lang w:val="fr-FR"/>
        </w:rPr>
        <w:br/>
      </w:r>
      <w:r w:rsidRPr="00EF39F7">
        <w:rPr>
          <w:rFonts w:ascii="Verdana Bold" w:hAnsi="Verdana Bold"/>
          <w:spacing w:val="-2"/>
          <w:lang w:val="fr-FR"/>
        </w:rPr>
        <w:t>des</w:t>
      </w:r>
      <w:r w:rsidR="00A36F26">
        <w:rPr>
          <w:rFonts w:ascii="Verdana Bold" w:hAnsi="Verdana Bold"/>
          <w:spacing w:val="-2"/>
          <w:lang w:val="fr-FR"/>
        </w:rPr>
        <w:t xml:space="preserve"> </w:t>
      </w:r>
      <w:r w:rsidRPr="00EF39F7">
        <w:rPr>
          <w:rFonts w:ascii="Verdana Bold" w:hAnsi="Verdana Bold"/>
          <w:spacing w:val="-2"/>
          <w:lang w:val="fr-FR"/>
        </w:rPr>
        <w:t>stations d</w:t>
      </w:r>
      <w:r w:rsidR="00A36F26">
        <w:rPr>
          <w:rFonts w:ascii="Verdana Bold" w:hAnsi="Verdana Bold"/>
          <w:spacing w:val="-2"/>
          <w:lang w:val="fr-FR"/>
        </w:rPr>
        <w:t>’</w:t>
      </w:r>
      <w:r w:rsidRPr="00EF39F7">
        <w:rPr>
          <w:rFonts w:ascii="Verdana Bold" w:hAnsi="Verdana Bold"/>
          <w:spacing w:val="-2"/>
          <w:lang w:val="fr-FR"/>
        </w:rPr>
        <w:t>observation dont les relevÉS</w:t>
      </w:r>
      <w:r w:rsidR="00EF39F7">
        <w:rPr>
          <w:rFonts w:ascii="Verdana Bold" w:hAnsi="Verdana Bold"/>
          <w:spacing w:val="-2"/>
          <w:lang w:val="fr-FR"/>
        </w:rPr>
        <w:br/>
      </w:r>
      <w:r w:rsidRPr="00EF39F7">
        <w:rPr>
          <w:rFonts w:ascii="Verdana Bold" w:hAnsi="Verdana Bold"/>
          <w:spacing w:val="-2"/>
          <w:lang w:val="fr-FR"/>
        </w:rPr>
        <w:t>portent sur de longues pÉriodeS</w:t>
      </w:r>
    </w:p>
    <w:p w14:paraId="18ED0615" w14:textId="34B21E73" w:rsidR="00025AEB" w:rsidRPr="000A0D4D" w:rsidDel="004F613C" w:rsidRDefault="00025AEB" w:rsidP="00025AEB">
      <w:pPr>
        <w:pStyle w:val="WMOBodyText"/>
        <w:rPr>
          <w:del w:id="1" w:author="Fleur Gellé" w:date="2023-05-29T15:56:00Z"/>
          <w:lang w:val="fr-FR"/>
        </w:rPr>
      </w:pPr>
    </w:p>
    <w:tbl>
      <w:tblPr>
        <w:tblStyle w:val="TableGrid"/>
        <w:tblW w:w="9656" w:type="dxa"/>
        <w:jc w:val="center"/>
        <w:tblBorders>
          <w:insideH w:val="none" w:sz="0" w:space="0" w:color="auto"/>
          <w:insideV w:val="none" w:sz="0" w:space="0" w:color="auto"/>
        </w:tblBorders>
        <w:tblLook w:val="04A0" w:firstRow="1" w:lastRow="0" w:firstColumn="1" w:lastColumn="0" w:noHBand="0" w:noVBand="1"/>
      </w:tblPr>
      <w:tblGrid>
        <w:gridCol w:w="9656"/>
      </w:tblGrid>
      <w:tr w:rsidR="00025AEB" w:rsidRPr="00BE2911" w:rsidDel="004F613C" w14:paraId="5BA8D001" w14:textId="471B031D" w:rsidTr="00EF39F7">
        <w:trPr>
          <w:jc w:val="center"/>
          <w:del w:id="2" w:author="Fleur Gellé" w:date="2023-05-29T15:56:00Z"/>
        </w:trPr>
        <w:tc>
          <w:tcPr>
            <w:tcW w:w="9656" w:type="dxa"/>
          </w:tcPr>
          <w:p w14:paraId="56A6E4EA" w14:textId="2D3E38EF" w:rsidR="00025AEB" w:rsidRPr="00636324" w:rsidDel="004F613C" w:rsidRDefault="00025AEB" w:rsidP="00636324">
            <w:pPr>
              <w:pStyle w:val="WMOBodyText"/>
              <w:spacing w:after="120"/>
              <w:jc w:val="center"/>
              <w:rPr>
                <w:del w:id="3" w:author="Fleur Gellé" w:date="2023-05-29T15:56:00Z"/>
                <w:rFonts w:ascii="Verdana Bold" w:hAnsi="Verdana Bold" w:cstheme="minorHAnsi"/>
                <w:b/>
                <w:bCs/>
                <w:caps/>
                <w:lang w:val="fr-FR"/>
              </w:rPr>
            </w:pPr>
            <w:del w:id="4" w:author="Fleur Gellé" w:date="2023-05-29T15:56:00Z">
              <w:r w:rsidRPr="000A0D4D" w:rsidDel="004F613C">
                <w:rPr>
                  <w:rFonts w:ascii="Verdana Bold" w:hAnsi="Verdana Bold" w:cstheme="minorHAnsi"/>
                  <w:b/>
                  <w:bCs/>
                  <w:caps/>
                  <w:lang w:val="fr-FR"/>
                </w:rPr>
                <w:delText>rÉsumÉ</w:delText>
              </w:r>
            </w:del>
          </w:p>
        </w:tc>
      </w:tr>
      <w:tr w:rsidR="00025AEB" w:rsidRPr="00BE2911" w:rsidDel="004F613C" w14:paraId="7088F87C" w14:textId="2A3F3079" w:rsidTr="00EF39F7">
        <w:trPr>
          <w:jc w:val="center"/>
          <w:del w:id="5" w:author="Fleur Gellé" w:date="2023-05-29T15:56:00Z"/>
        </w:trPr>
        <w:tc>
          <w:tcPr>
            <w:tcW w:w="9656" w:type="dxa"/>
          </w:tcPr>
          <w:p w14:paraId="76409EE3" w14:textId="4D7BCDA5" w:rsidR="00025AEB" w:rsidRPr="000A0D4D" w:rsidDel="004F613C" w:rsidRDefault="00025AEB" w:rsidP="00F534EA">
            <w:pPr>
              <w:pStyle w:val="WMOBodyText"/>
              <w:spacing w:before="160"/>
              <w:jc w:val="left"/>
              <w:rPr>
                <w:del w:id="6" w:author="Fleur Gellé" w:date="2023-05-29T15:56:00Z"/>
                <w:lang w:val="fr-FR"/>
              </w:rPr>
            </w:pPr>
            <w:del w:id="7" w:author="Fleur Gellé" w:date="2023-05-29T15:56:00Z">
              <w:r w:rsidRPr="000A0D4D" w:rsidDel="004F613C">
                <w:rPr>
                  <w:b/>
                  <w:bCs/>
                  <w:lang w:val="fr-FR"/>
                </w:rPr>
                <w:delText>Document présenté par:</w:delText>
              </w:r>
              <w:r w:rsidRPr="000A0D4D" w:rsidDel="004F613C">
                <w:rPr>
                  <w:lang w:val="fr-FR"/>
                </w:rPr>
                <w:delText xml:space="preserve"> </w:delText>
              </w:r>
              <w:r w:rsidR="00636324" w:rsidDel="004F613C">
                <w:rPr>
                  <w:lang w:val="fr-FR"/>
                </w:rPr>
                <w:delText>Président de la SERCOM</w:delText>
              </w:r>
            </w:del>
          </w:p>
          <w:p w14:paraId="281C5337" w14:textId="1D130DDE" w:rsidR="00025AEB" w:rsidRPr="000A0D4D" w:rsidDel="004F613C" w:rsidRDefault="00025AEB" w:rsidP="00F534EA">
            <w:pPr>
              <w:pStyle w:val="WMOBodyText"/>
              <w:spacing w:before="160"/>
              <w:jc w:val="left"/>
              <w:rPr>
                <w:del w:id="8" w:author="Fleur Gellé" w:date="2023-05-29T15:56:00Z"/>
                <w:b/>
                <w:bCs/>
                <w:lang w:val="fr-FR"/>
              </w:rPr>
            </w:pPr>
            <w:del w:id="9" w:author="Fleur Gellé" w:date="2023-05-29T15:56:00Z">
              <w:r w:rsidRPr="000A0D4D" w:rsidDel="004F613C">
                <w:rPr>
                  <w:b/>
                  <w:bCs/>
                  <w:lang w:val="fr-FR"/>
                </w:rPr>
                <w:delText xml:space="preserve">Objectif stratégique 2020–2023: </w:delText>
              </w:r>
              <w:r w:rsidR="0001643B" w:rsidRPr="0001643B" w:rsidDel="004F613C">
                <w:rPr>
                  <w:lang w:val="fr-FR"/>
                </w:rPr>
                <w:delText>O</w:delText>
              </w:r>
              <w:r w:rsidR="0001643B" w:rsidDel="004F613C">
                <w:rPr>
                  <w:lang w:val="fr-FR"/>
                </w:rPr>
                <w:delText>b</w:delText>
              </w:r>
              <w:r w:rsidR="0001643B" w:rsidRPr="0001643B" w:rsidDel="004F613C">
                <w:rPr>
                  <w:lang w:val="fr-FR"/>
                </w:rPr>
                <w:delText xml:space="preserve">jectif </w:delText>
              </w:r>
              <w:r w:rsidR="009E5C6F" w:rsidRPr="0001643B" w:rsidDel="004F613C">
                <w:rPr>
                  <w:lang w:val="fr-FR"/>
                </w:rPr>
                <w:delText xml:space="preserve">1.2 </w:delText>
              </w:r>
              <w:r w:rsidR="00F954BD" w:rsidDel="004F613C">
                <w:rPr>
                  <w:lang w:val="fr-FR"/>
                </w:rPr>
                <w:delText xml:space="preserve">– </w:delText>
              </w:r>
              <w:r w:rsidR="009E5C6F" w:rsidDel="004F613C">
                <w:rPr>
                  <w:lang w:val="fr-FR"/>
                </w:rPr>
                <w:delText>Élargir la fourniture, à tous les échelons, d</w:delText>
              </w:r>
              <w:r w:rsidR="00A36F26" w:rsidDel="004F613C">
                <w:rPr>
                  <w:lang w:val="fr-FR"/>
                </w:rPr>
                <w:delText>’</w:delText>
              </w:r>
              <w:r w:rsidR="009E5C6F" w:rsidDel="004F613C">
                <w:rPr>
                  <w:lang w:val="fr-FR"/>
                </w:rPr>
                <w:delText>informations et de services climatologiques d</w:delText>
              </w:r>
              <w:r w:rsidR="00A36F26" w:rsidDel="004F613C">
                <w:rPr>
                  <w:lang w:val="fr-FR"/>
                </w:rPr>
                <w:delText>’</w:delText>
              </w:r>
              <w:r w:rsidR="009E5C6F" w:rsidDel="004F613C">
                <w:rPr>
                  <w:lang w:val="fr-FR"/>
                </w:rPr>
                <w:delText>aide à la décision</w:delText>
              </w:r>
            </w:del>
          </w:p>
          <w:p w14:paraId="61B13C6C" w14:textId="6FB2947B" w:rsidR="00025AEB" w:rsidRPr="000A0D4D" w:rsidDel="004F613C" w:rsidRDefault="00025AEB" w:rsidP="00F534EA">
            <w:pPr>
              <w:pStyle w:val="WMOBodyText"/>
              <w:spacing w:before="160"/>
              <w:jc w:val="left"/>
              <w:rPr>
                <w:del w:id="10" w:author="Fleur Gellé" w:date="2023-05-29T15:56:00Z"/>
                <w:lang w:val="fr-FR"/>
              </w:rPr>
            </w:pPr>
            <w:del w:id="11" w:author="Fleur Gellé" w:date="2023-05-29T15:56:00Z">
              <w:r w:rsidRPr="000A0D4D" w:rsidDel="004F613C">
                <w:rPr>
                  <w:b/>
                  <w:bCs/>
                  <w:lang w:val="fr-FR"/>
                </w:rPr>
                <w:delText>Incidences financières et administratives:</w:delText>
              </w:r>
              <w:r w:rsidRPr="000A0D4D" w:rsidDel="004F613C">
                <w:rPr>
                  <w:lang w:val="fr-FR"/>
                </w:rPr>
                <w:delText xml:space="preserve"> </w:delText>
              </w:r>
              <w:r w:rsidR="006C22B5" w:rsidDel="004F613C">
                <w:rPr>
                  <w:lang w:val="fr-FR"/>
                </w:rPr>
                <w:delText>D</w:delText>
              </w:r>
              <w:r w:rsidR="006C22B5" w:rsidRPr="006C22B5" w:rsidDel="004F613C">
                <w:rPr>
                  <w:lang w:val="fr-FR"/>
                </w:rPr>
                <w:delText>ans les limites prévues dans le Plan stratégique et le Plan opérationnel 2020-2023, avec prise en compte dans le Plan stratégique et le Plan opérationnel 2024-2027</w:delText>
              </w:r>
            </w:del>
          </w:p>
          <w:p w14:paraId="6767D419" w14:textId="2597B738" w:rsidR="00025AEB" w:rsidRPr="000A0D4D" w:rsidDel="004F613C" w:rsidRDefault="00025AEB" w:rsidP="00F534EA">
            <w:pPr>
              <w:pStyle w:val="WMOBodyText"/>
              <w:spacing w:before="160"/>
              <w:jc w:val="left"/>
              <w:rPr>
                <w:del w:id="12" w:author="Fleur Gellé" w:date="2023-05-29T15:56:00Z"/>
                <w:lang w:val="fr-FR"/>
              </w:rPr>
            </w:pPr>
            <w:del w:id="13" w:author="Fleur Gellé" w:date="2023-05-29T15:56:00Z">
              <w:r w:rsidRPr="000A0D4D" w:rsidDel="004F613C">
                <w:rPr>
                  <w:b/>
                  <w:bCs/>
                  <w:lang w:val="fr-FR"/>
                </w:rPr>
                <w:delText>Principaux responsables de la mise en œuvre:</w:delText>
              </w:r>
              <w:r w:rsidRPr="000A0D4D" w:rsidDel="004F613C">
                <w:rPr>
                  <w:lang w:val="fr-FR"/>
                </w:rPr>
                <w:delText xml:space="preserve"> </w:delText>
              </w:r>
              <w:r w:rsidR="00F534EA" w:rsidDel="004F613C">
                <w:rPr>
                  <w:lang w:val="fr-FR"/>
                </w:rPr>
                <w:delText xml:space="preserve">INFCOM </w:delText>
              </w:r>
              <w:r w:rsidR="00296C2D" w:rsidDel="004F613C">
                <w:rPr>
                  <w:lang w:val="fr-FR"/>
                </w:rPr>
                <w:delText>et SERCOM en consultation avec le Conseil de la recherche</w:delText>
              </w:r>
              <w:r w:rsidR="00267002" w:rsidDel="004F613C">
                <w:rPr>
                  <w:lang w:val="fr-FR"/>
                </w:rPr>
                <w:delText>;</w:delText>
              </w:r>
              <w:r w:rsidR="00296C2D" w:rsidDel="004F613C">
                <w:rPr>
                  <w:lang w:val="fr-FR"/>
                </w:rPr>
                <w:delText xml:space="preserve"> Membres de l</w:delText>
              </w:r>
              <w:r w:rsidR="00A36F26" w:rsidDel="004F613C">
                <w:rPr>
                  <w:lang w:val="fr-FR"/>
                </w:rPr>
                <w:delText>’</w:delText>
              </w:r>
              <w:r w:rsidR="00296C2D" w:rsidDel="004F613C">
                <w:rPr>
                  <w:lang w:val="fr-FR"/>
                </w:rPr>
                <w:delText>OMM</w:delText>
              </w:r>
            </w:del>
          </w:p>
          <w:p w14:paraId="1540AD42" w14:textId="075EDEFE" w:rsidR="00025AEB" w:rsidRPr="000A0D4D" w:rsidDel="004F613C" w:rsidRDefault="00025AEB" w:rsidP="00F534EA">
            <w:pPr>
              <w:pStyle w:val="WMOBodyText"/>
              <w:spacing w:before="160"/>
              <w:jc w:val="left"/>
              <w:rPr>
                <w:del w:id="14" w:author="Fleur Gellé" w:date="2023-05-29T15:56:00Z"/>
                <w:lang w:val="fr-FR"/>
              </w:rPr>
            </w:pPr>
            <w:del w:id="15" w:author="Fleur Gellé" w:date="2023-05-29T15:56:00Z">
              <w:r w:rsidRPr="000A0D4D" w:rsidDel="004F613C">
                <w:rPr>
                  <w:b/>
                  <w:bCs/>
                  <w:lang w:val="fr-FR"/>
                </w:rPr>
                <w:delText>Calendrier:</w:delText>
              </w:r>
              <w:r w:rsidRPr="000A0D4D" w:rsidDel="004F613C">
                <w:rPr>
                  <w:lang w:val="fr-FR"/>
                </w:rPr>
                <w:delText xml:space="preserve"> </w:delText>
              </w:r>
              <w:r w:rsidR="009E5C6F" w:rsidDel="004F613C">
                <w:rPr>
                  <w:lang w:val="fr-FR"/>
                </w:rPr>
                <w:delText>20</w:delText>
              </w:r>
              <w:r w:rsidR="005E4ADB" w:rsidDel="004F613C">
                <w:rPr>
                  <w:lang w:val="fr-FR"/>
                </w:rPr>
                <w:delText>23-2027</w:delText>
              </w:r>
            </w:del>
          </w:p>
          <w:p w14:paraId="6D437F36" w14:textId="6A7BFD28" w:rsidR="00025AEB" w:rsidRPr="000A0D4D" w:rsidDel="004F613C" w:rsidRDefault="00025AEB" w:rsidP="00F534EA">
            <w:pPr>
              <w:pStyle w:val="WMOBodyText"/>
              <w:spacing w:before="160"/>
              <w:jc w:val="left"/>
              <w:rPr>
                <w:del w:id="16" w:author="Fleur Gellé" w:date="2023-05-29T15:56:00Z"/>
                <w:lang w:val="fr-FR"/>
              </w:rPr>
            </w:pPr>
            <w:del w:id="17" w:author="Fleur Gellé" w:date="2023-05-29T15:56:00Z">
              <w:r w:rsidRPr="006111BC" w:rsidDel="004F613C">
                <w:rPr>
                  <w:b/>
                  <w:bCs/>
                  <w:lang w:val="fr-FR"/>
                </w:rPr>
                <w:delText>Mesure attendue:</w:delText>
              </w:r>
              <w:r w:rsidRPr="006111BC" w:rsidDel="004F613C">
                <w:rPr>
                  <w:lang w:val="fr-FR"/>
                </w:rPr>
                <w:delText xml:space="preserve"> </w:delText>
              </w:r>
              <w:r w:rsidR="00C64F41" w:rsidRPr="006111BC" w:rsidDel="004F613C">
                <w:rPr>
                  <w:lang w:val="fr-FR"/>
                </w:rPr>
                <w:delText>Re</w:delText>
              </w:r>
              <w:r w:rsidR="00E76CB3" w:rsidDel="004F613C">
                <w:rPr>
                  <w:lang w:val="fr-FR"/>
                </w:rPr>
                <w:delText xml:space="preserve">connaître </w:delText>
              </w:r>
              <w:r w:rsidR="00C64F41" w:rsidRPr="006111BC" w:rsidDel="004F613C">
                <w:rPr>
                  <w:lang w:val="fr-FR"/>
                </w:rPr>
                <w:delText xml:space="preserve">et </w:delText>
              </w:r>
              <w:r w:rsidR="00E76CB3" w:rsidDel="004F613C">
                <w:rPr>
                  <w:lang w:val="fr-FR"/>
                </w:rPr>
                <w:delText>préserver</w:delText>
              </w:r>
              <w:r w:rsidR="00C64F41" w:rsidRPr="006111BC" w:rsidDel="004F613C">
                <w:rPr>
                  <w:lang w:val="fr-FR"/>
                </w:rPr>
                <w:delText xml:space="preserve"> les </w:delText>
              </w:r>
              <w:r w:rsidR="00345F5A" w:rsidRPr="006111BC" w:rsidDel="004F613C">
                <w:rPr>
                  <w:lang w:val="fr-FR"/>
                </w:rPr>
                <w:delText>stations d</w:delText>
              </w:r>
              <w:r w:rsidR="00A36F26" w:rsidDel="004F613C">
                <w:rPr>
                  <w:lang w:val="fr-FR"/>
                </w:rPr>
                <w:delText>’</w:delText>
              </w:r>
              <w:r w:rsidR="00345F5A" w:rsidRPr="006111BC" w:rsidDel="004F613C">
                <w:rPr>
                  <w:lang w:val="fr-FR"/>
                </w:rPr>
                <w:delText xml:space="preserve">observation </w:delText>
              </w:r>
              <w:r w:rsidR="00996F5C" w:rsidRPr="006111BC" w:rsidDel="004F613C">
                <w:rPr>
                  <w:lang w:val="fr-FR"/>
                </w:rPr>
                <w:delText>m</w:delText>
              </w:r>
              <w:r w:rsidR="00345F5A" w:rsidRPr="006111BC" w:rsidDel="004F613C">
                <w:rPr>
                  <w:lang w:val="fr-FR"/>
                </w:rPr>
                <w:delText>é</w:delText>
              </w:r>
              <w:r w:rsidR="00996F5C" w:rsidRPr="006111BC" w:rsidDel="004F613C">
                <w:rPr>
                  <w:lang w:val="fr-FR"/>
                </w:rPr>
                <w:delText>t</w:delText>
              </w:r>
              <w:r w:rsidR="00345F5A" w:rsidRPr="006111BC" w:rsidDel="004F613C">
                <w:rPr>
                  <w:lang w:val="fr-FR"/>
                </w:rPr>
                <w:delText>é</w:delText>
              </w:r>
              <w:r w:rsidR="00996F5C" w:rsidRPr="006111BC" w:rsidDel="004F613C">
                <w:rPr>
                  <w:lang w:val="fr-FR"/>
                </w:rPr>
                <w:delText>orologi</w:delText>
              </w:r>
              <w:r w:rsidR="00345F5A" w:rsidRPr="006111BC" w:rsidDel="004F613C">
                <w:rPr>
                  <w:lang w:val="fr-FR"/>
                </w:rPr>
                <w:delText>que</w:delText>
              </w:r>
              <w:r w:rsidR="00996F5C" w:rsidRPr="006111BC" w:rsidDel="004F613C">
                <w:rPr>
                  <w:lang w:val="fr-FR"/>
                </w:rPr>
                <w:delText>, mari</w:delText>
              </w:r>
              <w:r w:rsidR="00345F5A" w:rsidRPr="006111BC" w:rsidDel="004F613C">
                <w:rPr>
                  <w:lang w:val="fr-FR"/>
                </w:rPr>
                <w:delText>time</w:delText>
              </w:r>
              <w:r w:rsidR="00996F5C" w:rsidRPr="006111BC" w:rsidDel="004F613C">
                <w:rPr>
                  <w:lang w:val="fr-FR"/>
                </w:rPr>
                <w:delText xml:space="preserve"> </w:delText>
              </w:r>
              <w:r w:rsidR="00345F5A" w:rsidRPr="006111BC" w:rsidDel="004F613C">
                <w:rPr>
                  <w:lang w:val="fr-FR"/>
                </w:rPr>
                <w:delText xml:space="preserve">et </w:delText>
              </w:r>
              <w:r w:rsidR="00996F5C" w:rsidRPr="006111BC" w:rsidDel="004F613C">
                <w:rPr>
                  <w:lang w:val="fr-FR"/>
                </w:rPr>
                <w:delText>hydrologi</w:delText>
              </w:r>
              <w:r w:rsidR="00345F5A" w:rsidRPr="006111BC" w:rsidDel="004F613C">
                <w:rPr>
                  <w:lang w:val="fr-FR"/>
                </w:rPr>
                <w:delText xml:space="preserve">ques </w:delText>
              </w:r>
              <w:r w:rsidR="006111BC" w:rsidRPr="006111BC" w:rsidDel="004F613C">
                <w:rPr>
                  <w:lang w:val="fr-FR"/>
                </w:rPr>
                <w:delText xml:space="preserve">centenaires et les </w:delText>
              </w:r>
              <w:r w:rsidR="00CB0948" w:rsidRPr="00152F78" w:rsidDel="004F613C">
                <w:rPr>
                  <w:lang w:val="fr-FR"/>
                </w:rPr>
                <w:delText>stations d</w:delText>
              </w:r>
              <w:r w:rsidR="00A36F26" w:rsidDel="004F613C">
                <w:rPr>
                  <w:lang w:val="fr-FR"/>
                </w:rPr>
                <w:delText>’</w:delText>
              </w:r>
              <w:r w:rsidR="00CB0948" w:rsidRPr="00152F78" w:rsidDel="004F613C">
                <w:rPr>
                  <w:lang w:val="fr-FR"/>
                </w:rPr>
                <w:delText xml:space="preserve">observation dont les relevés portent sur </w:delText>
              </w:r>
              <w:r w:rsidR="00CB0948" w:rsidDel="004F613C">
                <w:rPr>
                  <w:lang w:val="fr-FR"/>
                </w:rPr>
                <w:delText>plus de 75 ans</w:delText>
              </w:r>
              <w:r w:rsidR="00996F5C" w:rsidRPr="006111BC" w:rsidDel="004F613C">
                <w:rPr>
                  <w:lang w:val="fr-FR"/>
                </w:rPr>
                <w:delText xml:space="preserve">. </w:delText>
              </w:r>
              <w:r w:rsidR="009E5C6F" w:rsidRPr="006111BC" w:rsidDel="004F613C">
                <w:rPr>
                  <w:lang w:val="fr-FR"/>
                </w:rPr>
                <w:delText>Examiner l</w:delText>
              </w:r>
              <w:r w:rsidR="005E4ADB" w:rsidRPr="006111BC" w:rsidDel="004F613C">
                <w:rPr>
                  <w:lang w:val="fr-FR"/>
                </w:rPr>
                <w:delText>es</w:delText>
              </w:r>
              <w:r w:rsidR="009E5C6F" w:rsidRPr="006111BC" w:rsidDel="004F613C">
                <w:rPr>
                  <w:lang w:val="fr-FR"/>
                </w:rPr>
                <w:delText xml:space="preserve"> pro</w:delText>
              </w:r>
              <w:r w:rsidR="005E4ADB" w:rsidRPr="006111BC" w:rsidDel="004F613C">
                <w:rPr>
                  <w:lang w:val="fr-FR"/>
                </w:rPr>
                <w:delText>jets de résolution proposés.</w:delText>
              </w:r>
            </w:del>
          </w:p>
          <w:p w14:paraId="51742A56" w14:textId="31ABE364" w:rsidR="00025AEB" w:rsidRPr="000A0D4D" w:rsidDel="004F613C" w:rsidRDefault="00025AEB" w:rsidP="00F534EA">
            <w:pPr>
              <w:pStyle w:val="WMOBodyText"/>
              <w:spacing w:before="160"/>
              <w:jc w:val="left"/>
              <w:rPr>
                <w:del w:id="18" w:author="Fleur Gellé" w:date="2023-05-29T15:56:00Z"/>
                <w:lang w:val="fr-FR"/>
              </w:rPr>
            </w:pPr>
          </w:p>
        </w:tc>
      </w:tr>
    </w:tbl>
    <w:p w14:paraId="51B1A5AE" w14:textId="55334DD3" w:rsidR="00092CAE" w:rsidRPr="000A0D4D" w:rsidDel="004F613C" w:rsidRDefault="00092CAE">
      <w:pPr>
        <w:tabs>
          <w:tab w:val="clear" w:pos="1134"/>
        </w:tabs>
        <w:jc w:val="left"/>
        <w:rPr>
          <w:del w:id="19" w:author="Fleur Gellé" w:date="2023-05-29T15:56:00Z"/>
          <w:lang w:val="fr-FR"/>
        </w:rPr>
      </w:pPr>
    </w:p>
    <w:p w14:paraId="272DEF23" w14:textId="4CF857C8" w:rsidR="00331964" w:rsidRPr="000A0D4D" w:rsidDel="004F613C" w:rsidRDefault="00331964">
      <w:pPr>
        <w:tabs>
          <w:tab w:val="clear" w:pos="1134"/>
        </w:tabs>
        <w:jc w:val="left"/>
        <w:rPr>
          <w:del w:id="20" w:author="Fleur Gellé" w:date="2023-05-29T15:56:00Z"/>
          <w:rFonts w:eastAsia="Verdana" w:cs="Verdana"/>
          <w:lang w:val="fr-FR" w:eastAsia="zh-TW"/>
        </w:rPr>
      </w:pPr>
      <w:del w:id="21" w:author="Fleur Gellé" w:date="2023-05-29T15:56:00Z">
        <w:r w:rsidRPr="000A0D4D" w:rsidDel="004F613C">
          <w:rPr>
            <w:lang w:val="fr-FR"/>
          </w:rPr>
          <w:br w:type="page"/>
        </w:r>
      </w:del>
    </w:p>
    <w:p w14:paraId="283BCCE9" w14:textId="77777777" w:rsidR="000D4EB9" w:rsidRPr="007176C0" w:rsidRDefault="000D4EB9" w:rsidP="004F059C">
      <w:pPr>
        <w:pStyle w:val="Heading1"/>
        <w:spacing w:after="480"/>
        <w:rPr>
          <w:lang w:val="fr-FR"/>
        </w:rPr>
      </w:pPr>
      <w:r w:rsidRPr="007176C0">
        <w:rPr>
          <w:lang w:val="fr-FR"/>
        </w:rPr>
        <w:lastRenderedPageBreak/>
        <w:t>CONSIDÉRATIONS GÉNÉRALES</w:t>
      </w:r>
    </w:p>
    <w:p w14:paraId="003B2817" w14:textId="77B2B848" w:rsidR="000D4EB9" w:rsidRDefault="000D4EB9" w:rsidP="00147A08">
      <w:pPr>
        <w:pStyle w:val="WMOBodyText"/>
        <w:rPr>
          <w:b/>
          <w:bCs/>
          <w:lang w:val="fr-FR"/>
        </w:rPr>
      </w:pPr>
      <w:r w:rsidRPr="00147A08">
        <w:rPr>
          <w:b/>
          <w:bCs/>
          <w:lang w:val="fr-FR"/>
        </w:rPr>
        <w:t>Int</w:t>
      </w:r>
      <w:r w:rsidR="00147A08" w:rsidRPr="00147A08">
        <w:rPr>
          <w:b/>
          <w:bCs/>
          <w:lang w:val="fr-FR"/>
        </w:rPr>
        <w:t>roduction</w:t>
      </w:r>
    </w:p>
    <w:p w14:paraId="089EBA4A" w14:textId="4998670C" w:rsidR="004147D9" w:rsidRPr="004147D9" w:rsidRDefault="002C6B22" w:rsidP="002C6B22">
      <w:pPr>
        <w:pStyle w:val="WMOBodyText"/>
        <w:tabs>
          <w:tab w:val="left" w:pos="1134"/>
        </w:tabs>
        <w:ind w:hanging="11"/>
        <w:rPr>
          <w:lang w:val="fr-FR"/>
        </w:rPr>
      </w:pPr>
      <w:r w:rsidRPr="004147D9">
        <w:rPr>
          <w:lang w:val="fr-FR"/>
        </w:rPr>
        <w:t>1.</w:t>
      </w:r>
      <w:r w:rsidRPr="004147D9">
        <w:rPr>
          <w:lang w:val="fr-FR"/>
        </w:rPr>
        <w:tab/>
      </w:r>
      <w:r w:rsidR="004147D9" w:rsidRPr="004147D9">
        <w:rPr>
          <w:lang w:val="fr-FR"/>
        </w:rPr>
        <w:t xml:space="preserve">Le présent document contient deux </w:t>
      </w:r>
      <w:r w:rsidR="004147D9">
        <w:rPr>
          <w:lang w:val="fr-FR"/>
        </w:rPr>
        <w:t>projets de ré</w:t>
      </w:r>
      <w:r w:rsidR="004147D9" w:rsidRPr="004147D9">
        <w:rPr>
          <w:lang w:val="fr-FR"/>
        </w:rPr>
        <w:t>solutions:</w:t>
      </w:r>
    </w:p>
    <w:p w14:paraId="4C5D6D11" w14:textId="02BDE21F" w:rsidR="004147D9" w:rsidRPr="006E5D07" w:rsidRDefault="002C6B22" w:rsidP="002C6B22">
      <w:pPr>
        <w:pStyle w:val="WMOIndent1"/>
        <w:tabs>
          <w:tab w:val="clear" w:pos="567"/>
          <w:tab w:val="left" w:pos="1134"/>
        </w:tabs>
        <w:rPr>
          <w:lang w:val="fr-FR"/>
        </w:rPr>
      </w:pPr>
      <w:r w:rsidRPr="006E5D07">
        <w:rPr>
          <w:lang w:val="fr-FR"/>
        </w:rPr>
        <w:t>a)</w:t>
      </w:r>
      <w:r w:rsidRPr="006E5D07">
        <w:rPr>
          <w:lang w:val="fr-FR"/>
        </w:rPr>
        <w:tab/>
      </w:r>
      <w:r w:rsidR="005E7C48" w:rsidRPr="00853C9B">
        <w:rPr>
          <w:lang w:val="fr-FR"/>
        </w:rPr>
        <w:t>Le projet de ré</w:t>
      </w:r>
      <w:r w:rsidR="004147D9" w:rsidRPr="00853C9B">
        <w:rPr>
          <w:lang w:val="fr-FR"/>
        </w:rPr>
        <w:t xml:space="preserve">solution 4.2(8)/1 (Cg-19 ) – </w:t>
      </w:r>
      <w:r w:rsidR="00853C9B" w:rsidRPr="00853C9B">
        <w:rPr>
          <w:lang w:val="fr-FR"/>
        </w:rPr>
        <w:t>Mise à jour du mécanisme de rec</w:t>
      </w:r>
      <w:r w:rsidR="008E4CB3">
        <w:rPr>
          <w:lang w:val="fr-FR"/>
        </w:rPr>
        <w:t>onnaissance</w:t>
      </w:r>
      <w:r w:rsidR="00853C9B" w:rsidRPr="00853C9B">
        <w:rPr>
          <w:lang w:val="fr-FR"/>
        </w:rPr>
        <w:t xml:space="preserve"> des stations d</w:t>
      </w:r>
      <w:r w:rsidR="00A36F26">
        <w:rPr>
          <w:lang w:val="fr-FR"/>
        </w:rPr>
        <w:t>’</w:t>
      </w:r>
      <w:r w:rsidR="00853C9B" w:rsidRPr="00853C9B">
        <w:rPr>
          <w:lang w:val="fr-FR"/>
        </w:rPr>
        <w:t>observation</w:t>
      </w:r>
      <w:r w:rsidR="006E5D07">
        <w:rPr>
          <w:lang w:val="fr-FR"/>
        </w:rPr>
        <w:t xml:space="preserve"> </w:t>
      </w:r>
      <w:r w:rsidR="00853C9B" w:rsidRPr="006E5D07">
        <w:rPr>
          <w:lang w:val="fr-FR"/>
        </w:rPr>
        <w:t>dont les relevés portent sur de longues périodes</w:t>
      </w:r>
      <w:r w:rsidR="006E5D07" w:rsidRPr="006E5D07">
        <w:rPr>
          <w:lang w:val="fr-FR"/>
        </w:rPr>
        <w:t>,</w:t>
      </w:r>
    </w:p>
    <w:p w14:paraId="372E0A41" w14:textId="6745FB12" w:rsidR="004147D9" w:rsidRPr="00267002" w:rsidRDefault="002C6B22" w:rsidP="002C6B22">
      <w:pPr>
        <w:pStyle w:val="WMOIndent1"/>
        <w:tabs>
          <w:tab w:val="clear" w:pos="567"/>
          <w:tab w:val="left" w:pos="1134"/>
        </w:tabs>
        <w:rPr>
          <w:lang w:val="fr-FR"/>
        </w:rPr>
      </w:pPr>
      <w:r w:rsidRPr="00267002">
        <w:rPr>
          <w:lang w:val="fr-FR"/>
        </w:rPr>
        <w:t>b)</w:t>
      </w:r>
      <w:r w:rsidRPr="00267002">
        <w:rPr>
          <w:lang w:val="fr-FR"/>
        </w:rPr>
        <w:tab/>
      </w:r>
      <w:r w:rsidR="005E7C48" w:rsidRPr="00267002">
        <w:rPr>
          <w:lang w:val="fr-FR"/>
        </w:rPr>
        <w:t>Le projet de résolution </w:t>
      </w:r>
      <w:r w:rsidR="004147D9" w:rsidRPr="00267002">
        <w:rPr>
          <w:lang w:val="fr-FR"/>
        </w:rPr>
        <w:t xml:space="preserve">4.2(8)/2 (Cg-19) </w:t>
      </w:r>
      <w:r w:rsidR="005E7C48" w:rsidRPr="00267002">
        <w:rPr>
          <w:lang w:val="fr-FR"/>
        </w:rPr>
        <w:t>–</w:t>
      </w:r>
      <w:r w:rsidR="00267002">
        <w:rPr>
          <w:lang w:val="fr-FR"/>
        </w:rPr>
        <w:t xml:space="preserve"> </w:t>
      </w:r>
      <w:r w:rsidR="00267002" w:rsidRPr="00267002">
        <w:rPr>
          <w:lang w:val="fr-FR"/>
        </w:rPr>
        <w:t>Liste actualisée des stations d</w:t>
      </w:r>
      <w:r w:rsidR="00A36F26">
        <w:rPr>
          <w:lang w:val="fr-FR"/>
        </w:rPr>
        <w:t>’</w:t>
      </w:r>
      <w:r w:rsidR="00267002" w:rsidRPr="00267002">
        <w:rPr>
          <w:lang w:val="fr-FR"/>
        </w:rPr>
        <w:t>observation centenaires établie par l</w:t>
      </w:r>
      <w:r w:rsidR="00A36F26">
        <w:rPr>
          <w:lang w:val="fr-FR"/>
        </w:rPr>
        <w:t>’</w:t>
      </w:r>
      <w:r w:rsidR="00267002" w:rsidRPr="00267002">
        <w:rPr>
          <w:lang w:val="fr-FR"/>
        </w:rPr>
        <w:t>OMM</w:t>
      </w:r>
      <w:r w:rsidR="004147D9" w:rsidRPr="00267002">
        <w:rPr>
          <w:lang w:val="fr-FR"/>
        </w:rPr>
        <w:t>.</w:t>
      </w:r>
    </w:p>
    <w:p w14:paraId="1375C69E" w14:textId="16C6E4D8" w:rsidR="004147D9" w:rsidRPr="00AE3092" w:rsidRDefault="002C6B22" w:rsidP="002C6B22">
      <w:pPr>
        <w:pStyle w:val="WMOBodyText"/>
        <w:tabs>
          <w:tab w:val="left" w:pos="1134"/>
        </w:tabs>
        <w:ind w:hanging="11"/>
        <w:rPr>
          <w:lang w:val="fr-FR"/>
        </w:rPr>
      </w:pPr>
      <w:r w:rsidRPr="00AE3092">
        <w:rPr>
          <w:lang w:val="fr-FR"/>
        </w:rPr>
        <w:t>2.</w:t>
      </w:r>
      <w:r w:rsidRPr="00AE3092">
        <w:rPr>
          <w:lang w:val="fr-FR"/>
        </w:rPr>
        <w:tab/>
      </w:r>
      <w:r w:rsidR="00BD4C8B" w:rsidRPr="00E61B6E">
        <w:rPr>
          <w:lang w:val="fr-FR"/>
        </w:rPr>
        <w:t>Le projet de ré</w:t>
      </w:r>
      <w:r w:rsidR="004147D9" w:rsidRPr="00E61B6E">
        <w:rPr>
          <w:lang w:val="fr-FR"/>
        </w:rPr>
        <w:t xml:space="preserve">solution 4.2(8)/1 (Cg-19) </w:t>
      </w:r>
      <w:r w:rsidR="00BD4C8B" w:rsidRPr="00E61B6E">
        <w:rPr>
          <w:lang w:val="fr-FR"/>
        </w:rPr>
        <w:t xml:space="preserve">a été approuvé </w:t>
      </w:r>
      <w:r w:rsidR="004F5CD2" w:rsidRPr="00E61B6E">
        <w:rPr>
          <w:lang w:val="fr-FR"/>
        </w:rPr>
        <w:t xml:space="preserve">par la </w:t>
      </w:r>
      <w:r w:rsidR="00E61B6E" w:rsidRPr="00E61B6E">
        <w:rPr>
          <w:lang w:val="fr-FR"/>
        </w:rPr>
        <w:t>Commission des services et applications se rapportant au temps, au climat, à l</w:t>
      </w:r>
      <w:r w:rsidR="00A36F26">
        <w:rPr>
          <w:lang w:val="fr-FR"/>
        </w:rPr>
        <w:t>’</w:t>
      </w:r>
      <w:r w:rsidR="00E61B6E" w:rsidRPr="00E61B6E">
        <w:rPr>
          <w:lang w:val="fr-FR"/>
        </w:rPr>
        <w:t>eau et à l</w:t>
      </w:r>
      <w:r w:rsidR="00A36F26">
        <w:rPr>
          <w:lang w:val="fr-FR"/>
        </w:rPr>
        <w:t>’</w:t>
      </w:r>
      <w:r w:rsidR="00E61B6E" w:rsidRPr="00E61B6E">
        <w:rPr>
          <w:lang w:val="fr-FR"/>
        </w:rPr>
        <w:t xml:space="preserve">environnement </w:t>
      </w:r>
      <w:r w:rsidR="004F5CD2" w:rsidRPr="00E61B6E">
        <w:rPr>
          <w:lang w:val="fr-FR"/>
        </w:rPr>
        <w:t xml:space="preserve">(SERCOM) et </w:t>
      </w:r>
      <w:r w:rsidR="00E61B6E" w:rsidRPr="00E61B6E">
        <w:rPr>
          <w:lang w:val="fr-FR"/>
        </w:rPr>
        <w:t>la Commission des observations, des infrastructures et des systèmes d</w:t>
      </w:r>
      <w:r w:rsidR="00A36F26">
        <w:rPr>
          <w:lang w:val="fr-FR"/>
        </w:rPr>
        <w:t>’</w:t>
      </w:r>
      <w:r w:rsidR="00E61B6E" w:rsidRPr="00E61B6E">
        <w:rPr>
          <w:lang w:val="fr-FR"/>
        </w:rPr>
        <w:t>information (</w:t>
      </w:r>
      <w:r w:rsidR="004F5CD2" w:rsidRPr="00E61B6E">
        <w:rPr>
          <w:lang w:val="fr-FR"/>
        </w:rPr>
        <w:t>INFCOM</w:t>
      </w:r>
      <w:r w:rsidR="00912E33" w:rsidRPr="00E61B6E">
        <w:rPr>
          <w:lang w:val="fr-FR"/>
        </w:rPr>
        <w:t xml:space="preserve"> </w:t>
      </w:r>
      <w:r w:rsidR="00E61B6E" w:rsidRPr="00E61B6E">
        <w:rPr>
          <w:lang w:val="fr-FR"/>
        </w:rPr>
        <w:t>)</w:t>
      </w:r>
      <w:r w:rsidR="004F5CD2" w:rsidRPr="00E61B6E">
        <w:rPr>
          <w:lang w:val="fr-FR"/>
        </w:rPr>
        <w:t>,</w:t>
      </w:r>
      <w:r w:rsidR="002048FC">
        <w:rPr>
          <w:lang w:val="fr-FR"/>
        </w:rPr>
        <w:t xml:space="preserve"> </w:t>
      </w:r>
      <w:r w:rsidR="00912E33" w:rsidRPr="00E61B6E">
        <w:rPr>
          <w:lang w:val="fr-FR"/>
        </w:rPr>
        <w:t xml:space="preserve">lors de leurs </w:t>
      </w:r>
      <w:r w:rsidR="004F5CD2" w:rsidRPr="00E61B6E">
        <w:rPr>
          <w:lang w:val="fr-FR"/>
        </w:rPr>
        <w:t>deuxième</w:t>
      </w:r>
      <w:r w:rsidR="00912E33" w:rsidRPr="00E61B6E">
        <w:rPr>
          <w:lang w:val="fr-FR"/>
        </w:rPr>
        <w:t>s</w:t>
      </w:r>
      <w:r w:rsidR="004F5CD2" w:rsidRPr="00E61B6E">
        <w:rPr>
          <w:lang w:val="fr-FR"/>
        </w:rPr>
        <w:t xml:space="preserve"> session</w:t>
      </w:r>
      <w:r w:rsidR="00912E33" w:rsidRPr="00E61B6E">
        <w:rPr>
          <w:lang w:val="fr-FR"/>
        </w:rPr>
        <w:t>s (octobre 2022)</w:t>
      </w:r>
      <w:r w:rsidR="004F5CD2" w:rsidRPr="00E61B6E">
        <w:rPr>
          <w:lang w:val="fr-FR"/>
        </w:rPr>
        <w:t xml:space="preserve">, sous </w:t>
      </w:r>
      <w:r w:rsidR="00BD4C8B" w:rsidRPr="00E61B6E">
        <w:rPr>
          <w:lang w:val="fr-FR"/>
        </w:rPr>
        <w:t xml:space="preserve">la </w:t>
      </w:r>
      <w:r w:rsidR="004F5CD2" w:rsidRPr="00E61B6E">
        <w:rPr>
          <w:lang w:val="fr-FR"/>
        </w:rPr>
        <w:t>forme d</w:t>
      </w:r>
      <w:r w:rsidR="00A36F26">
        <w:rPr>
          <w:lang w:val="fr-FR"/>
        </w:rPr>
        <w:t>’</w:t>
      </w:r>
      <w:r w:rsidR="004F5CD2" w:rsidRPr="00E61B6E">
        <w:rPr>
          <w:lang w:val="fr-FR"/>
        </w:rPr>
        <w:t xml:space="preserve">une </w:t>
      </w:r>
      <w:r w:rsidR="004147D9" w:rsidRPr="00E61B6E">
        <w:rPr>
          <w:lang w:val="fr-FR"/>
        </w:rPr>
        <w:t>recomm</w:t>
      </w:r>
      <w:r w:rsidR="004F5CD2" w:rsidRPr="00E61B6E">
        <w:rPr>
          <w:lang w:val="fr-FR"/>
        </w:rPr>
        <w:t>a</w:t>
      </w:r>
      <w:r w:rsidR="004147D9" w:rsidRPr="00E61B6E">
        <w:rPr>
          <w:lang w:val="fr-FR"/>
        </w:rPr>
        <w:t xml:space="preserve">ndation </w:t>
      </w:r>
      <w:r w:rsidR="004F5CD2" w:rsidRPr="00E61B6E">
        <w:rPr>
          <w:lang w:val="fr-FR"/>
        </w:rPr>
        <w:t>à l</w:t>
      </w:r>
      <w:r w:rsidR="00A36F26">
        <w:rPr>
          <w:lang w:val="fr-FR"/>
        </w:rPr>
        <w:t>’</w:t>
      </w:r>
      <w:r w:rsidR="004F5CD2" w:rsidRPr="00E61B6E">
        <w:rPr>
          <w:lang w:val="fr-FR"/>
        </w:rPr>
        <w:t xml:space="preserve">intention du </w:t>
      </w:r>
      <w:r w:rsidR="00D804BA" w:rsidRPr="00E61B6E">
        <w:rPr>
          <w:lang w:val="fr-FR"/>
        </w:rPr>
        <w:t>Dix-neuvième</w:t>
      </w:r>
      <w:r w:rsidR="004F5CD2" w:rsidRPr="00E61B6E">
        <w:rPr>
          <w:lang w:val="fr-FR"/>
        </w:rPr>
        <w:t xml:space="preserve"> Congrès </w:t>
      </w:r>
      <w:r w:rsidR="00D804BA" w:rsidRPr="00E61B6E">
        <w:rPr>
          <w:lang w:val="fr-FR"/>
        </w:rPr>
        <w:t>météorologique</w:t>
      </w:r>
      <w:r w:rsidR="004F5CD2" w:rsidRPr="00E61B6E">
        <w:rPr>
          <w:lang w:val="fr-FR"/>
        </w:rPr>
        <w:t xml:space="preserve"> mondial</w:t>
      </w:r>
      <w:r w:rsidR="004147D9" w:rsidRPr="00E61B6E">
        <w:rPr>
          <w:lang w:val="fr-FR"/>
        </w:rPr>
        <w:t xml:space="preserve">. </w:t>
      </w:r>
      <w:r w:rsidR="00912E33" w:rsidRPr="00AA2AFC">
        <w:rPr>
          <w:lang w:val="fr-FR"/>
        </w:rPr>
        <w:t xml:space="preserve">Ainsi, il est recommandé </w:t>
      </w:r>
      <w:r w:rsidR="00AA2AFC">
        <w:rPr>
          <w:lang w:val="fr-FR"/>
        </w:rPr>
        <w:t>d</w:t>
      </w:r>
      <w:r w:rsidR="00A36F26">
        <w:rPr>
          <w:lang w:val="fr-FR"/>
        </w:rPr>
        <w:t>’</w:t>
      </w:r>
      <w:r w:rsidR="00AA2AFC">
        <w:rPr>
          <w:lang w:val="fr-FR"/>
        </w:rPr>
        <w:t>étendre l</w:t>
      </w:r>
      <w:r w:rsidR="00AA2AFC" w:rsidRPr="00AA2AFC">
        <w:rPr>
          <w:lang w:val="fr-FR"/>
        </w:rPr>
        <w:t xml:space="preserve">e mécanisme </w:t>
      </w:r>
      <w:r w:rsidR="008E4CB3">
        <w:rPr>
          <w:lang w:val="fr-FR"/>
        </w:rPr>
        <w:t xml:space="preserve">de </w:t>
      </w:r>
      <w:r w:rsidR="008E4CB3" w:rsidRPr="008E4CB3">
        <w:rPr>
          <w:lang w:val="fr-FR"/>
        </w:rPr>
        <w:t xml:space="preserve">reconnaissance </w:t>
      </w:r>
      <w:r w:rsidR="00AA2AFC">
        <w:rPr>
          <w:lang w:val="fr-FR"/>
        </w:rPr>
        <w:t>aux</w:t>
      </w:r>
      <w:r w:rsidR="00AA2AFC" w:rsidRPr="00AA2AFC">
        <w:rPr>
          <w:lang w:val="fr-FR"/>
        </w:rPr>
        <w:t xml:space="preserve"> stations d</w:t>
      </w:r>
      <w:r w:rsidR="00A36F26">
        <w:rPr>
          <w:lang w:val="fr-FR"/>
        </w:rPr>
        <w:t>’</w:t>
      </w:r>
      <w:r w:rsidR="00AA2AFC" w:rsidRPr="00AA2AFC">
        <w:rPr>
          <w:lang w:val="fr-FR"/>
        </w:rPr>
        <w:t xml:space="preserve">observation hydrologique et maritime </w:t>
      </w:r>
      <w:r w:rsidR="00347FA9">
        <w:rPr>
          <w:lang w:val="fr-FR"/>
        </w:rPr>
        <w:t>ainsi qu</w:t>
      </w:r>
      <w:r w:rsidR="00A36F26">
        <w:rPr>
          <w:lang w:val="fr-FR"/>
        </w:rPr>
        <w:t>’</w:t>
      </w:r>
      <w:r w:rsidR="00347FA9">
        <w:rPr>
          <w:lang w:val="fr-FR"/>
        </w:rPr>
        <w:t xml:space="preserve">aux </w:t>
      </w:r>
      <w:r w:rsidR="00AA2AFC" w:rsidRPr="00AA2AFC">
        <w:rPr>
          <w:lang w:val="fr-FR"/>
        </w:rPr>
        <w:t>stations d</w:t>
      </w:r>
      <w:r w:rsidR="00A36F26">
        <w:rPr>
          <w:lang w:val="fr-FR"/>
        </w:rPr>
        <w:t>’</w:t>
      </w:r>
      <w:r w:rsidR="00AA2AFC" w:rsidRPr="00AA2AFC">
        <w:rPr>
          <w:lang w:val="fr-FR"/>
        </w:rPr>
        <w:t xml:space="preserve">observation </w:t>
      </w:r>
      <w:r w:rsidR="00347FA9">
        <w:rPr>
          <w:lang w:val="fr-FR"/>
        </w:rPr>
        <w:t xml:space="preserve">météorologique </w:t>
      </w:r>
      <w:r w:rsidR="00C875EC">
        <w:rPr>
          <w:lang w:val="fr-FR"/>
        </w:rPr>
        <w:t xml:space="preserve">dont les relevés portent sur </w:t>
      </w:r>
      <w:r w:rsidR="00AA2AFC" w:rsidRPr="00AA2AFC">
        <w:rPr>
          <w:lang w:val="fr-FR"/>
        </w:rPr>
        <w:t>plus de 75 ans</w:t>
      </w:r>
      <w:r w:rsidR="00FE41AD">
        <w:rPr>
          <w:lang w:val="fr-FR"/>
        </w:rPr>
        <w:t xml:space="preserve"> (mécanisme </w:t>
      </w:r>
      <w:r w:rsidR="008E4CB3">
        <w:rPr>
          <w:lang w:val="fr-FR"/>
        </w:rPr>
        <w:t xml:space="preserve">de </w:t>
      </w:r>
      <w:r w:rsidR="008E4CB3" w:rsidRPr="008E4CB3">
        <w:rPr>
          <w:lang w:val="fr-FR"/>
        </w:rPr>
        <w:t xml:space="preserve">reconnaissance </w:t>
      </w:r>
      <w:r w:rsidR="00FE41AD">
        <w:rPr>
          <w:lang w:val="fr-FR"/>
        </w:rPr>
        <w:t>national)</w:t>
      </w:r>
      <w:r w:rsidR="00C875EC">
        <w:rPr>
          <w:lang w:val="fr-FR"/>
        </w:rPr>
        <w:t>.</w:t>
      </w:r>
      <w:r w:rsidR="00C875EC" w:rsidRPr="00C875EC">
        <w:rPr>
          <w:lang w:val="fr-FR"/>
        </w:rPr>
        <w:t xml:space="preserve"> </w:t>
      </w:r>
      <w:r w:rsidR="00C875EC" w:rsidRPr="00AE3092">
        <w:rPr>
          <w:lang w:val="fr-FR"/>
        </w:rPr>
        <w:t>Il est également recommandé</w:t>
      </w:r>
      <w:r w:rsidR="004147D9" w:rsidRPr="00AE3092">
        <w:rPr>
          <w:lang w:val="fr-FR"/>
        </w:rPr>
        <w:t xml:space="preserve"> </w:t>
      </w:r>
      <w:r w:rsidR="00AE3092" w:rsidRPr="00AE3092">
        <w:rPr>
          <w:lang w:val="fr-FR"/>
        </w:rPr>
        <w:t>de publie</w:t>
      </w:r>
      <w:r w:rsidR="00AE3092">
        <w:rPr>
          <w:lang w:val="fr-FR"/>
        </w:rPr>
        <w:t>r</w:t>
      </w:r>
      <w:r w:rsidR="00AE3092" w:rsidRPr="00AE3092">
        <w:rPr>
          <w:lang w:val="fr-FR"/>
        </w:rPr>
        <w:t xml:space="preserve"> à intervalles réguliers </w:t>
      </w:r>
      <w:r w:rsidR="00AE3092">
        <w:rPr>
          <w:lang w:val="fr-FR"/>
        </w:rPr>
        <w:t xml:space="preserve">des rapports </w:t>
      </w:r>
      <w:r w:rsidR="008E4CB3">
        <w:rPr>
          <w:lang w:val="fr-FR"/>
        </w:rPr>
        <w:t>d</w:t>
      </w:r>
      <w:r w:rsidR="00A36F26">
        <w:rPr>
          <w:lang w:val="fr-FR"/>
        </w:rPr>
        <w:t>’</w:t>
      </w:r>
      <w:r w:rsidR="008E4CB3">
        <w:rPr>
          <w:lang w:val="fr-FR"/>
        </w:rPr>
        <w:t xml:space="preserve">avancement sur la reconnaissance </w:t>
      </w:r>
      <w:r w:rsidR="00AE3092">
        <w:rPr>
          <w:lang w:val="fr-FR"/>
        </w:rPr>
        <w:t>des stations</w:t>
      </w:r>
      <w:r w:rsidR="00FE41AD">
        <w:rPr>
          <w:lang w:val="fr-FR"/>
        </w:rPr>
        <w:t>.</w:t>
      </w:r>
    </w:p>
    <w:p w14:paraId="2851552C" w14:textId="649A8400" w:rsidR="004147D9" w:rsidRPr="00C86324" w:rsidRDefault="002C6B22" w:rsidP="002C6B22">
      <w:pPr>
        <w:pStyle w:val="WMOBodyText"/>
        <w:tabs>
          <w:tab w:val="left" w:pos="1134"/>
        </w:tabs>
        <w:ind w:hanging="11"/>
        <w:rPr>
          <w:lang w:val="fr-FR"/>
        </w:rPr>
      </w:pPr>
      <w:r w:rsidRPr="00C86324">
        <w:rPr>
          <w:lang w:val="fr-FR"/>
        </w:rPr>
        <w:t>3.</w:t>
      </w:r>
      <w:r w:rsidRPr="00C86324">
        <w:rPr>
          <w:lang w:val="fr-FR"/>
        </w:rPr>
        <w:tab/>
      </w:r>
      <w:r w:rsidR="00FE41AD" w:rsidRPr="00C86324">
        <w:rPr>
          <w:lang w:val="fr-FR"/>
        </w:rPr>
        <w:t>Le projet de résolution </w:t>
      </w:r>
      <w:r w:rsidR="004147D9" w:rsidRPr="00C86324">
        <w:rPr>
          <w:lang w:val="fr-FR"/>
        </w:rPr>
        <w:t>4.2(8)/2 (Cg-19) cont</w:t>
      </w:r>
      <w:r w:rsidR="00FE41AD" w:rsidRPr="00C86324">
        <w:rPr>
          <w:lang w:val="fr-FR"/>
        </w:rPr>
        <w:t xml:space="preserve">ient </w:t>
      </w:r>
      <w:r w:rsidR="00B844DB" w:rsidRPr="00C86324">
        <w:rPr>
          <w:lang w:val="fr-FR"/>
        </w:rPr>
        <w:t xml:space="preserve">la liste des </w:t>
      </w:r>
      <w:r w:rsidR="00C86324">
        <w:rPr>
          <w:lang w:val="fr-FR"/>
        </w:rPr>
        <w:t xml:space="preserve">stations </w:t>
      </w:r>
      <w:r w:rsidR="00C86324" w:rsidRPr="00AA2AFC">
        <w:rPr>
          <w:lang w:val="fr-FR"/>
        </w:rPr>
        <w:t>d</w:t>
      </w:r>
      <w:r w:rsidR="00A36F26">
        <w:rPr>
          <w:lang w:val="fr-FR"/>
        </w:rPr>
        <w:t>’</w:t>
      </w:r>
      <w:r w:rsidR="00C86324" w:rsidRPr="00AA2AFC">
        <w:rPr>
          <w:lang w:val="fr-FR"/>
        </w:rPr>
        <w:t xml:space="preserve">observation </w:t>
      </w:r>
      <w:r w:rsidR="00257B61">
        <w:rPr>
          <w:lang w:val="fr-FR"/>
        </w:rPr>
        <w:t xml:space="preserve">météorologique, </w:t>
      </w:r>
      <w:r w:rsidR="00C86324" w:rsidRPr="00AA2AFC">
        <w:rPr>
          <w:lang w:val="fr-FR"/>
        </w:rPr>
        <w:t>hydrologique et maritime</w:t>
      </w:r>
      <w:r w:rsidR="00C86324">
        <w:rPr>
          <w:lang w:val="fr-FR"/>
        </w:rPr>
        <w:t xml:space="preserve"> </w:t>
      </w:r>
      <w:r w:rsidR="00783572" w:rsidRPr="00C86324">
        <w:rPr>
          <w:lang w:val="fr-FR"/>
        </w:rPr>
        <w:t xml:space="preserve">dont la candidature a été récemment présentée </w:t>
      </w:r>
      <w:r w:rsidR="00D804BA">
        <w:rPr>
          <w:lang w:val="fr-FR"/>
        </w:rPr>
        <w:t>pour être reconnues stations d</w:t>
      </w:r>
      <w:r w:rsidR="00A36F26">
        <w:rPr>
          <w:lang w:val="fr-FR"/>
        </w:rPr>
        <w:t>’</w:t>
      </w:r>
      <w:r w:rsidR="00D804BA">
        <w:rPr>
          <w:lang w:val="fr-FR"/>
        </w:rPr>
        <w:t>observation centenaires</w:t>
      </w:r>
      <w:r w:rsidR="00D804BA" w:rsidRPr="00D559D7">
        <w:rPr>
          <w:lang w:val="fr-FR"/>
        </w:rPr>
        <w:t xml:space="preserve"> </w:t>
      </w:r>
      <w:r w:rsidR="00D804BA">
        <w:rPr>
          <w:lang w:val="fr-FR"/>
        </w:rPr>
        <w:t>de l</w:t>
      </w:r>
      <w:r w:rsidR="00A36F26">
        <w:rPr>
          <w:lang w:val="fr-FR"/>
        </w:rPr>
        <w:t>’</w:t>
      </w:r>
      <w:r w:rsidR="00D804BA">
        <w:rPr>
          <w:lang w:val="fr-FR"/>
        </w:rPr>
        <w:t xml:space="preserve">OMM </w:t>
      </w:r>
      <w:r w:rsidR="004147D9" w:rsidRPr="00C86324">
        <w:rPr>
          <w:lang w:val="fr-FR"/>
        </w:rPr>
        <w:t>(</w:t>
      </w:r>
      <w:r w:rsidR="00D804BA">
        <w:rPr>
          <w:lang w:val="fr-FR"/>
        </w:rPr>
        <w:t>ces nouvelles stations seront ajoutées sur la liste des stations d</w:t>
      </w:r>
      <w:r w:rsidR="00A36F26">
        <w:rPr>
          <w:lang w:val="fr-FR"/>
        </w:rPr>
        <w:t>’</w:t>
      </w:r>
      <w:r w:rsidR="00D804BA">
        <w:rPr>
          <w:lang w:val="fr-FR"/>
        </w:rPr>
        <w:t>observation centenaires reconnues</w:t>
      </w:r>
      <w:r w:rsidR="004147D9" w:rsidRPr="00C86324">
        <w:rPr>
          <w:lang w:val="fr-FR"/>
        </w:rPr>
        <w:t>):</w:t>
      </w:r>
    </w:p>
    <w:p w14:paraId="533D2E2F" w14:textId="2DA9C294" w:rsidR="004147D9" w:rsidRPr="002C6B22" w:rsidRDefault="002C6B22" w:rsidP="002C6B22">
      <w:pPr>
        <w:tabs>
          <w:tab w:val="clear" w:pos="1134"/>
        </w:tabs>
        <w:spacing w:before="240"/>
        <w:ind w:left="1134" w:hanging="567"/>
        <w:jc w:val="left"/>
        <w:rPr>
          <w:b/>
          <w:caps/>
          <w:kern w:val="32"/>
          <w:sz w:val="24"/>
          <w:lang w:val="fr-FR"/>
        </w:rPr>
      </w:pPr>
      <w:r w:rsidRPr="0000739A">
        <w:rPr>
          <w:rFonts w:ascii="Symbol" w:hAnsi="Symbol"/>
          <w:caps/>
          <w:kern w:val="32"/>
          <w:lang w:val="fr-FR"/>
        </w:rPr>
        <w:t></w:t>
      </w:r>
      <w:r w:rsidRPr="0000739A">
        <w:rPr>
          <w:rFonts w:ascii="Symbol" w:hAnsi="Symbol"/>
          <w:caps/>
          <w:kern w:val="32"/>
          <w:lang w:val="fr-FR"/>
        </w:rPr>
        <w:tab/>
      </w:r>
      <w:r w:rsidR="006B1A8E" w:rsidRPr="002C6B22">
        <w:rPr>
          <w:lang w:val="fr-FR"/>
        </w:rPr>
        <w:t>Les candidatures des stations d</w:t>
      </w:r>
      <w:r w:rsidR="00A36F26" w:rsidRPr="002C6B22">
        <w:rPr>
          <w:lang w:val="fr-FR"/>
        </w:rPr>
        <w:t>’</w:t>
      </w:r>
      <w:r w:rsidR="006B1A8E" w:rsidRPr="002C6B22">
        <w:rPr>
          <w:lang w:val="fr-FR"/>
        </w:rPr>
        <w:t xml:space="preserve">observation </w:t>
      </w:r>
      <w:r w:rsidR="006B1A8E" w:rsidRPr="002C6B22">
        <w:rPr>
          <w:u w:val="single"/>
          <w:lang w:val="fr-FR"/>
        </w:rPr>
        <w:t>météorologique</w:t>
      </w:r>
      <w:r w:rsidR="006B1A8E" w:rsidRPr="002C6B22">
        <w:rPr>
          <w:lang w:val="fr-FR"/>
        </w:rPr>
        <w:t xml:space="preserve"> ont été proposées par le Conseil consultatif chargé de recenser les stations d</w:t>
      </w:r>
      <w:r w:rsidR="00A36F26" w:rsidRPr="002C6B22">
        <w:rPr>
          <w:lang w:val="fr-FR"/>
        </w:rPr>
        <w:t>’</w:t>
      </w:r>
      <w:r w:rsidR="006B1A8E" w:rsidRPr="002C6B22">
        <w:rPr>
          <w:lang w:val="fr-FR"/>
        </w:rPr>
        <w:t xml:space="preserve">observation dont les relevés portent sur de longues périodes </w:t>
      </w:r>
      <w:r w:rsidR="004147D9" w:rsidRPr="002C6B22">
        <w:rPr>
          <w:lang w:val="fr-FR"/>
        </w:rPr>
        <w:t>(</w:t>
      </w:r>
      <w:r w:rsidR="00D40AAF" w:rsidRPr="002C6B22">
        <w:rPr>
          <w:lang w:val="fr-FR"/>
        </w:rPr>
        <w:t>voir la page Web de l</w:t>
      </w:r>
      <w:r w:rsidR="00A36F26" w:rsidRPr="002C6B22">
        <w:rPr>
          <w:lang w:val="fr-FR"/>
        </w:rPr>
        <w:t>’</w:t>
      </w:r>
      <w:r w:rsidR="00D40AAF" w:rsidRPr="002C6B22">
        <w:rPr>
          <w:lang w:val="fr-FR"/>
        </w:rPr>
        <w:t>OMM consacrée aux stations d</w:t>
      </w:r>
      <w:r w:rsidR="00A36F26" w:rsidRPr="002C6B22">
        <w:rPr>
          <w:lang w:val="fr-FR"/>
        </w:rPr>
        <w:t>’</w:t>
      </w:r>
      <w:r w:rsidR="00D40AAF" w:rsidRPr="002C6B22">
        <w:rPr>
          <w:lang w:val="fr-FR"/>
        </w:rPr>
        <w:t>observation centenaires, y compris le</w:t>
      </w:r>
      <w:r w:rsidR="00EC6D23" w:rsidRPr="002C6B22">
        <w:rPr>
          <w:lang w:val="fr-FR"/>
        </w:rPr>
        <w:t xml:space="preserve"> mécanisme et le</w:t>
      </w:r>
      <w:r w:rsidR="00D40AAF" w:rsidRPr="002C6B22">
        <w:rPr>
          <w:lang w:val="fr-FR"/>
        </w:rPr>
        <w:t>s critères de reco</w:t>
      </w:r>
      <w:r w:rsidR="00EC6D23" w:rsidRPr="002C6B22">
        <w:rPr>
          <w:lang w:val="fr-FR"/>
        </w:rPr>
        <w:t>nnaissance</w:t>
      </w:r>
      <w:r w:rsidR="008E4CB3" w:rsidRPr="002C6B22">
        <w:rPr>
          <w:lang w:val="fr-FR"/>
        </w:rPr>
        <w:t>,</w:t>
      </w:r>
      <w:r w:rsidR="00EC6D23" w:rsidRPr="002C6B22">
        <w:rPr>
          <w:lang w:val="fr-FR"/>
        </w:rPr>
        <w:t xml:space="preserve"> à l</w:t>
      </w:r>
      <w:r w:rsidR="00A36F26" w:rsidRPr="002C6B22">
        <w:rPr>
          <w:lang w:val="fr-FR"/>
        </w:rPr>
        <w:t>’</w:t>
      </w:r>
      <w:r w:rsidR="00EC6D23" w:rsidRPr="002C6B22">
        <w:rPr>
          <w:lang w:val="fr-FR"/>
        </w:rPr>
        <w:t>adresse</w:t>
      </w:r>
      <w:r w:rsidR="004147D9" w:rsidRPr="002C6B22">
        <w:rPr>
          <w:lang w:val="fr-FR"/>
        </w:rPr>
        <w:t xml:space="preserve"> </w:t>
      </w:r>
      <w:r>
        <w:fldChar w:fldCharType="begin"/>
      </w:r>
      <w:r w:rsidRPr="00B8024B">
        <w:rPr>
          <w:lang w:val="fr-FR"/>
          <w:rPrChange w:id="22" w:author="Geneviève Delajod" w:date="2023-05-29T16:02:00Z">
            <w:rPr/>
          </w:rPrChange>
        </w:rPr>
        <w:instrText xml:space="preserve"> HYPERLINK "https://public.wmo.int/en/our-mandate/what-we-do/observations/centennial-observing-stations" </w:instrText>
      </w:r>
      <w:r>
        <w:fldChar w:fldCharType="separate"/>
      </w:r>
      <w:r w:rsidR="004147D9" w:rsidRPr="002C6B22">
        <w:rPr>
          <w:color w:val="0000FF"/>
          <w:lang w:val="fr-FR"/>
        </w:rPr>
        <w:t>Centennial Observing Stations | World Meteorological Organization (wmo.int)</w:t>
      </w:r>
      <w:r>
        <w:rPr>
          <w:color w:val="0000FF"/>
          <w:lang w:val="fr-FR"/>
        </w:rPr>
        <w:fldChar w:fldCharType="end"/>
      </w:r>
      <w:r w:rsidR="004147D9" w:rsidRPr="002C6B22">
        <w:rPr>
          <w:lang w:val="fr-FR"/>
        </w:rPr>
        <w:t xml:space="preserve">) </w:t>
      </w:r>
      <w:r w:rsidR="00EC6D23" w:rsidRPr="002C6B22">
        <w:rPr>
          <w:lang w:val="fr-FR"/>
        </w:rPr>
        <w:t>à la suite du cinquième appel de l</w:t>
      </w:r>
      <w:r w:rsidR="00A36F26" w:rsidRPr="002C6B22">
        <w:rPr>
          <w:lang w:val="fr-FR"/>
        </w:rPr>
        <w:t>’</w:t>
      </w:r>
      <w:r w:rsidR="00EC6D23" w:rsidRPr="002C6B22">
        <w:rPr>
          <w:lang w:val="fr-FR"/>
        </w:rPr>
        <w:t>OM</w:t>
      </w:r>
      <w:r w:rsidR="00904838" w:rsidRPr="002C6B22">
        <w:rPr>
          <w:lang w:val="fr-FR"/>
        </w:rPr>
        <w:t>M à désigner des stations d</w:t>
      </w:r>
      <w:r w:rsidR="00A36F26" w:rsidRPr="002C6B22">
        <w:rPr>
          <w:lang w:val="fr-FR"/>
        </w:rPr>
        <w:t>’</w:t>
      </w:r>
      <w:r w:rsidR="00904838" w:rsidRPr="002C6B22">
        <w:rPr>
          <w:lang w:val="fr-FR"/>
        </w:rPr>
        <w:t xml:space="preserve">observation centenaires candidates, publié le </w:t>
      </w:r>
      <w:r w:rsidR="004147D9" w:rsidRPr="002C6B22">
        <w:rPr>
          <w:lang w:val="fr-FR"/>
        </w:rPr>
        <w:t>11 </w:t>
      </w:r>
      <w:r w:rsidR="00904838" w:rsidRPr="002C6B22">
        <w:rPr>
          <w:lang w:val="fr-FR"/>
        </w:rPr>
        <w:t>novembre</w:t>
      </w:r>
      <w:r w:rsidR="004147D9" w:rsidRPr="002C6B22">
        <w:rPr>
          <w:lang w:val="fr-FR"/>
        </w:rPr>
        <w:t> 2022</w:t>
      </w:r>
      <w:r w:rsidR="00904838" w:rsidRPr="002C6B22">
        <w:rPr>
          <w:lang w:val="fr-FR"/>
        </w:rPr>
        <w:t xml:space="preserve"> sous la référence</w:t>
      </w:r>
      <w:r w:rsidR="004147D9" w:rsidRPr="002C6B22">
        <w:rPr>
          <w:lang w:val="fr-FR"/>
        </w:rPr>
        <w:t xml:space="preserve"> 26470/2022/S/CMP. </w:t>
      </w:r>
      <w:r w:rsidR="00904838" w:rsidRPr="002C6B22">
        <w:rPr>
          <w:lang w:val="fr-FR"/>
        </w:rPr>
        <w:t>L</w:t>
      </w:r>
      <w:r w:rsidR="00A36F26" w:rsidRPr="002C6B22">
        <w:rPr>
          <w:lang w:val="fr-FR"/>
        </w:rPr>
        <w:t>’</w:t>
      </w:r>
      <w:r w:rsidR="00904838" w:rsidRPr="002C6B22">
        <w:rPr>
          <w:lang w:val="fr-FR"/>
        </w:rPr>
        <w:t xml:space="preserve">évaluation du Conseil consultatif peut être consultée </w:t>
      </w:r>
      <w:r w:rsidRPr="002C6B22">
        <w:fldChar w:fldCharType="begin"/>
      </w:r>
      <w:r w:rsidRPr="002C6B22">
        <w:rPr>
          <w:lang w:val="fr-FR"/>
          <w:rPrChange w:id="23" w:author="Fleur Gellé" w:date="2023-05-29T15:54:00Z">
            <w:rPr/>
          </w:rPrChange>
        </w:rPr>
        <w:instrText xml:space="preserve"> HYPERLINK "https://filecloud.wmo.int/share/s/cD9DSAWfRPa-ycRIrDugIA" </w:instrText>
      </w:r>
      <w:r w:rsidRPr="002C6B22">
        <w:fldChar w:fldCharType="separate"/>
      </w:r>
      <w:r w:rsidR="00904838" w:rsidRPr="002C6B22">
        <w:rPr>
          <w:rStyle w:val="Hyperlink"/>
          <w:lang w:val="fr-FR"/>
        </w:rPr>
        <w:t>ici</w:t>
      </w:r>
      <w:r w:rsidRPr="002C6B22">
        <w:rPr>
          <w:rStyle w:val="Hyperlink"/>
          <w:lang w:val="fr-FR"/>
        </w:rPr>
        <w:fldChar w:fldCharType="end"/>
      </w:r>
      <w:r w:rsidR="004147D9" w:rsidRPr="002C6B22">
        <w:rPr>
          <w:lang w:val="fr-FR"/>
        </w:rPr>
        <w:t>.</w:t>
      </w:r>
    </w:p>
    <w:p w14:paraId="43322C4C" w14:textId="44EF0DCF" w:rsidR="00283DA7" w:rsidRPr="002C6B22" w:rsidRDefault="002C6B22" w:rsidP="002C6B22">
      <w:pPr>
        <w:tabs>
          <w:tab w:val="clear" w:pos="1134"/>
        </w:tabs>
        <w:spacing w:before="240"/>
        <w:ind w:left="1134" w:hanging="567"/>
        <w:jc w:val="left"/>
        <w:rPr>
          <w:b/>
          <w:bCs/>
          <w:lang w:val="fr-FR"/>
        </w:rPr>
      </w:pPr>
      <w:r w:rsidRPr="00283DA7">
        <w:rPr>
          <w:rFonts w:ascii="Symbol" w:hAnsi="Symbol"/>
          <w:bCs/>
          <w:lang w:val="fr-FR"/>
        </w:rPr>
        <w:t></w:t>
      </w:r>
      <w:r w:rsidRPr="00283DA7">
        <w:rPr>
          <w:rFonts w:ascii="Symbol" w:hAnsi="Symbol"/>
          <w:bCs/>
          <w:lang w:val="fr-FR"/>
        </w:rPr>
        <w:tab/>
      </w:r>
      <w:r w:rsidR="00904838" w:rsidRPr="002C6B22">
        <w:rPr>
          <w:lang w:val="fr-FR"/>
        </w:rPr>
        <w:t xml:space="preserve">Les candidatures des </w:t>
      </w:r>
      <w:bookmarkStart w:id="24" w:name="_Hlk134182757"/>
      <w:r w:rsidR="00904838" w:rsidRPr="002C6B22">
        <w:rPr>
          <w:lang w:val="fr-FR"/>
        </w:rPr>
        <w:t>stations d</w:t>
      </w:r>
      <w:r w:rsidR="00A36F26" w:rsidRPr="002C6B22">
        <w:rPr>
          <w:lang w:val="fr-FR"/>
        </w:rPr>
        <w:t>’</w:t>
      </w:r>
      <w:r w:rsidR="00904838" w:rsidRPr="002C6B22">
        <w:rPr>
          <w:lang w:val="fr-FR"/>
        </w:rPr>
        <w:t xml:space="preserve">observation </w:t>
      </w:r>
      <w:r w:rsidR="004147D9" w:rsidRPr="002C6B22">
        <w:rPr>
          <w:u w:val="single"/>
          <w:lang w:val="fr-FR"/>
        </w:rPr>
        <w:t>mari</w:t>
      </w:r>
      <w:r w:rsidR="00904838" w:rsidRPr="002C6B22">
        <w:rPr>
          <w:u w:val="single"/>
          <w:lang w:val="fr-FR"/>
        </w:rPr>
        <w:t xml:space="preserve">time et </w:t>
      </w:r>
      <w:r w:rsidR="004147D9" w:rsidRPr="002C6B22">
        <w:rPr>
          <w:u w:val="single"/>
          <w:lang w:val="fr-FR"/>
        </w:rPr>
        <w:t>hydrologi</w:t>
      </w:r>
      <w:r w:rsidR="00904838" w:rsidRPr="002C6B22">
        <w:rPr>
          <w:u w:val="single"/>
          <w:lang w:val="fr-FR"/>
        </w:rPr>
        <w:t>que</w:t>
      </w:r>
      <w:r w:rsidR="004147D9" w:rsidRPr="002C6B22">
        <w:rPr>
          <w:lang w:val="fr-FR"/>
        </w:rPr>
        <w:t xml:space="preserve"> </w:t>
      </w:r>
      <w:bookmarkEnd w:id="24"/>
      <w:r w:rsidR="00CD42A5" w:rsidRPr="002C6B22">
        <w:rPr>
          <w:lang w:val="fr-FR"/>
        </w:rPr>
        <w:t xml:space="preserve">ont été </w:t>
      </w:r>
      <w:r w:rsidR="008E4CB3" w:rsidRPr="002C6B22">
        <w:rPr>
          <w:lang w:val="fr-FR"/>
        </w:rPr>
        <w:t>soumises à l</w:t>
      </w:r>
      <w:r w:rsidR="00A36F26" w:rsidRPr="002C6B22">
        <w:rPr>
          <w:lang w:val="fr-FR"/>
        </w:rPr>
        <w:t>’</w:t>
      </w:r>
      <w:r w:rsidR="008E4CB3" w:rsidRPr="002C6B22">
        <w:rPr>
          <w:lang w:val="fr-FR"/>
        </w:rPr>
        <w:t>issue</w:t>
      </w:r>
      <w:r w:rsidR="00CD42A5" w:rsidRPr="002C6B22">
        <w:rPr>
          <w:lang w:val="fr-FR"/>
        </w:rPr>
        <w:t xml:space="preserve"> </w:t>
      </w:r>
      <w:r w:rsidR="008E4CB3" w:rsidRPr="002C6B22">
        <w:rPr>
          <w:lang w:val="fr-FR"/>
        </w:rPr>
        <w:t xml:space="preserve">de </w:t>
      </w:r>
      <w:r w:rsidR="00CD42A5" w:rsidRPr="002C6B22">
        <w:rPr>
          <w:lang w:val="fr-FR"/>
        </w:rPr>
        <w:t xml:space="preserve">la phase </w:t>
      </w:r>
      <w:r w:rsidR="0080685E" w:rsidRPr="002C6B22">
        <w:rPr>
          <w:lang w:val="fr-FR"/>
        </w:rPr>
        <w:t xml:space="preserve">expérimentale </w:t>
      </w:r>
      <w:r w:rsidR="00CD42A5" w:rsidRPr="002C6B22">
        <w:rPr>
          <w:lang w:val="fr-FR"/>
        </w:rPr>
        <w:t xml:space="preserve">de </w:t>
      </w:r>
      <w:r w:rsidR="004147D9" w:rsidRPr="002C6B22">
        <w:rPr>
          <w:lang w:val="fr-FR"/>
        </w:rPr>
        <w:t>2022</w:t>
      </w:r>
      <w:r w:rsidR="008E4CB3" w:rsidRPr="002C6B22">
        <w:rPr>
          <w:lang w:val="fr-FR"/>
        </w:rPr>
        <w:t>,</w:t>
      </w:r>
      <w:r w:rsidR="004147D9" w:rsidRPr="002C6B22">
        <w:rPr>
          <w:lang w:val="fr-FR"/>
        </w:rPr>
        <w:t xml:space="preserve"> </w:t>
      </w:r>
      <w:r w:rsidR="00CD42A5" w:rsidRPr="002C6B22">
        <w:rPr>
          <w:lang w:val="fr-FR"/>
        </w:rPr>
        <w:t>portant sur la reconnaissance des stations d</w:t>
      </w:r>
      <w:r w:rsidR="00A36F26" w:rsidRPr="002C6B22">
        <w:rPr>
          <w:lang w:val="fr-FR"/>
        </w:rPr>
        <w:t>’</w:t>
      </w:r>
      <w:r w:rsidR="00CD42A5" w:rsidRPr="002C6B22">
        <w:rPr>
          <w:lang w:val="fr-FR"/>
        </w:rPr>
        <w:t>observation maritime et hydrologique centenaires</w:t>
      </w:r>
      <w:r w:rsidR="008E4CB3" w:rsidRPr="002C6B22">
        <w:rPr>
          <w:lang w:val="fr-FR"/>
        </w:rPr>
        <w:t>,</w:t>
      </w:r>
      <w:r w:rsidR="00CD42A5" w:rsidRPr="002C6B22">
        <w:rPr>
          <w:lang w:val="fr-FR"/>
        </w:rPr>
        <w:t xml:space="preserve"> </w:t>
      </w:r>
      <w:r w:rsidR="008E4CB3" w:rsidRPr="002C6B22">
        <w:rPr>
          <w:lang w:val="fr-FR"/>
        </w:rPr>
        <w:t xml:space="preserve">à partir </w:t>
      </w:r>
      <w:r w:rsidR="00CD42A5" w:rsidRPr="002C6B22">
        <w:rPr>
          <w:lang w:val="fr-FR"/>
        </w:rPr>
        <w:t>du</w:t>
      </w:r>
      <w:r w:rsidR="00FC37DE" w:rsidRPr="002C6B22">
        <w:rPr>
          <w:lang w:val="fr-FR"/>
        </w:rPr>
        <w:t xml:space="preserve"> projet de mécanisme et de critères contenu dans le </w:t>
      </w:r>
      <w:r w:rsidR="00FB406E" w:rsidRPr="002C6B22">
        <w:rPr>
          <w:lang w:val="fr-FR"/>
        </w:rPr>
        <w:t>projet de ré</w:t>
      </w:r>
      <w:r w:rsidR="004147D9" w:rsidRPr="002C6B22">
        <w:rPr>
          <w:lang w:val="fr-FR"/>
        </w:rPr>
        <w:t>s</w:t>
      </w:r>
      <w:r w:rsidR="004147D9" w:rsidRPr="002C6B22">
        <w:rPr>
          <w:lang w:val="en-CH"/>
        </w:rPr>
        <w:t>olution </w:t>
      </w:r>
      <w:r w:rsidR="004147D9" w:rsidRPr="002C6B22">
        <w:rPr>
          <w:lang w:val="fr-FR"/>
        </w:rPr>
        <w:t>4.2(8)/1 (Cg-19)</w:t>
      </w:r>
      <w:r w:rsidR="00FC37DE" w:rsidRPr="002C6B22">
        <w:rPr>
          <w:lang w:val="fr-FR"/>
        </w:rPr>
        <w:t>. Par conséquent</w:t>
      </w:r>
      <w:r w:rsidR="004147D9" w:rsidRPr="002C6B22">
        <w:rPr>
          <w:lang w:val="fr-FR"/>
        </w:rPr>
        <w:t xml:space="preserve">, </w:t>
      </w:r>
      <w:r w:rsidR="00FC37DE" w:rsidRPr="002C6B22">
        <w:rPr>
          <w:lang w:val="fr-FR"/>
        </w:rPr>
        <w:t>ces candidatures ne pourront être examinées qu</w:t>
      </w:r>
      <w:r w:rsidR="00A36F26" w:rsidRPr="002C6B22">
        <w:rPr>
          <w:lang w:val="fr-FR"/>
        </w:rPr>
        <w:t>’</w:t>
      </w:r>
      <w:r w:rsidR="00FC37DE" w:rsidRPr="002C6B22">
        <w:rPr>
          <w:lang w:val="fr-FR"/>
        </w:rPr>
        <w:t>à l</w:t>
      </w:r>
      <w:r w:rsidR="00A36F26" w:rsidRPr="002C6B22">
        <w:rPr>
          <w:lang w:val="fr-FR"/>
        </w:rPr>
        <w:t>’</w:t>
      </w:r>
      <w:r w:rsidR="00FC37DE" w:rsidRPr="002C6B22">
        <w:rPr>
          <w:lang w:val="fr-FR"/>
        </w:rPr>
        <w:t>adoption dudit projet</w:t>
      </w:r>
      <w:r w:rsidR="004147D9" w:rsidRPr="002C6B22">
        <w:rPr>
          <w:lang w:val="fr-FR"/>
        </w:rPr>
        <w:t xml:space="preserve">. </w:t>
      </w:r>
      <w:r w:rsidR="00FC37DE" w:rsidRPr="002C6B22">
        <w:rPr>
          <w:lang w:val="fr-FR"/>
        </w:rPr>
        <w:t xml:space="preserve">La </w:t>
      </w:r>
      <w:r w:rsidR="001F5C50" w:rsidRPr="002C6B22">
        <w:rPr>
          <w:lang w:val="fr-FR"/>
        </w:rPr>
        <w:t xml:space="preserve">phase </w:t>
      </w:r>
      <w:r w:rsidR="0086709D" w:rsidRPr="002C6B22">
        <w:rPr>
          <w:lang w:val="fr-FR"/>
        </w:rPr>
        <w:t xml:space="preserve">expérimentale </w:t>
      </w:r>
      <w:r w:rsidR="001F5C50" w:rsidRPr="002C6B22">
        <w:rPr>
          <w:lang w:val="fr-FR"/>
        </w:rPr>
        <w:t>a fait l</w:t>
      </w:r>
      <w:r w:rsidR="00A36F26" w:rsidRPr="002C6B22">
        <w:rPr>
          <w:lang w:val="fr-FR"/>
        </w:rPr>
        <w:t>’</w:t>
      </w:r>
      <w:r w:rsidR="001F5C50" w:rsidRPr="002C6B22">
        <w:rPr>
          <w:lang w:val="fr-FR"/>
        </w:rPr>
        <w:t>objet d</w:t>
      </w:r>
      <w:r w:rsidR="00A36F26" w:rsidRPr="002C6B22">
        <w:rPr>
          <w:lang w:val="fr-FR"/>
        </w:rPr>
        <w:t>’</w:t>
      </w:r>
      <w:r w:rsidR="001F5C50" w:rsidRPr="002C6B22">
        <w:rPr>
          <w:lang w:val="fr-FR"/>
        </w:rPr>
        <w:t>un suivi et d</w:t>
      </w:r>
      <w:r w:rsidR="00A36F26" w:rsidRPr="002C6B22">
        <w:rPr>
          <w:lang w:val="fr-FR"/>
        </w:rPr>
        <w:t>’</w:t>
      </w:r>
      <w:r w:rsidR="001F5C50" w:rsidRPr="002C6B22">
        <w:rPr>
          <w:lang w:val="fr-FR"/>
        </w:rPr>
        <w:t xml:space="preserve">une analyse approfondie </w:t>
      </w:r>
      <w:r w:rsidR="008E4CB3" w:rsidRPr="002C6B22">
        <w:rPr>
          <w:lang w:val="fr-FR"/>
        </w:rPr>
        <w:t xml:space="preserve">par le </w:t>
      </w:r>
      <w:r w:rsidR="001F5C50" w:rsidRPr="002C6B22">
        <w:rPr>
          <w:lang w:val="fr-FR"/>
        </w:rPr>
        <w:t>Conseil consultatif et d</w:t>
      </w:r>
      <w:r w:rsidR="008E4CB3" w:rsidRPr="002C6B22">
        <w:rPr>
          <w:lang w:val="fr-FR"/>
        </w:rPr>
        <w:t xml:space="preserve">es </w:t>
      </w:r>
      <w:r w:rsidR="001F5C50" w:rsidRPr="002C6B22">
        <w:rPr>
          <w:lang w:val="fr-FR"/>
        </w:rPr>
        <w:t>experts de l</w:t>
      </w:r>
      <w:r w:rsidR="00A36F26" w:rsidRPr="002C6B22">
        <w:rPr>
          <w:lang w:val="fr-FR"/>
        </w:rPr>
        <w:t>’</w:t>
      </w:r>
      <w:r w:rsidR="001F5C50" w:rsidRPr="002C6B22">
        <w:rPr>
          <w:lang w:val="fr-FR"/>
        </w:rPr>
        <w:t xml:space="preserve">OMM </w:t>
      </w:r>
      <w:r w:rsidR="002048FC" w:rsidRPr="002C6B22">
        <w:rPr>
          <w:lang w:val="fr-FR"/>
        </w:rPr>
        <w:t>d</w:t>
      </w:r>
      <w:r w:rsidR="001F5C50" w:rsidRPr="002C6B22">
        <w:rPr>
          <w:lang w:val="fr-FR"/>
        </w:rPr>
        <w:t>e</w:t>
      </w:r>
      <w:r w:rsidR="00D35280" w:rsidRPr="002C6B22">
        <w:rPr>
          <w:lang w:val="fr-FR"/>
        </w:rPr>
        <w:t>s</w:t>
      </w:r>
      <w:r w:rsidR="001F5C50" w:rsidRPr="002C6B22">
        <w:rPr>
          <w:lang w:val="fr-FR"/>
        </w:rPr>
        <w:t xml:space="preserve"> domaine</w:t>
      </w:r>
      <w:r w:rsidR="00D35280" w:rsidRPr="002C6B22">
        <w:rPr>
          <w:lang w:val="fr-FR"/>
        </w:rPr>
        <w:t>s</w:t>
      </w:r>
      <w:r w:rsidR="001F5C50" w:rsidRPr="002C6B22">
        <w:rPr>
          <w:lang w:val="fr-FR"/>
        </w:rPr>
        <w:t xml:space="preserve"> </w:t>
      </w:r>
      <w:r w:rsidR="004147D9" w:rsidRPr="002C6B22">
        <w:rPr>
          <w:lang w:val="fr-FR"/>
        </w:rPr>
        <w:t>mari</w:t>
      </w:r>
      <w:r w:rsidR="00580C1A" w:rsidRPr="002C6B22">
        <w:rPr>
          <w:lang w:val="fr-FR"/>
        </w:rPr>
        <w:t xml:space="preserve">time et </w:t>
      </w:r>
      <w:r w:rsidR="004147D9" w:rsidRPr="002C6B22">
        <w:rPr>
          <w:lang w:val="fr-FR"/>
        </w:rPr>
        <w:t>hydrologi</w:t>
      </w:r>
      <w:r w:rsidR="00580C1A" w:rsidRPr="002C6B22">
        <w:rPr>
          <w:lang w:val="fr-FR"/>
        </w:rPr>
        <w:t>que</w:t>
      </w:r>
      <w:r w:rsidR="004147D9" w:rsidRPr="002C6B22">
        <w:rPr>
          <w:lang w:val="fr-FR"/>
        </w:rPr>
        <w:t xml:space="preserve">. </w:t>
      </w:r>
      <w:r w:rsidR="00580C1A" w:rsidRPr="002C6B22">
        <w:rPr>
          <w:lang w:val="fr-FR"/>
        </w:rPr>
        <w:t xml:space="preserve">Le rapport de la </w:t>
      </w:r>
      <w:r w:rsidR="004147D9" w:rsidRPr="002C6B22">
        <w:rPr>
          <w:lang w:val="fr-FR"/>
        </w:rPr>
        <w:t xml:space="preserve">phase </w:t>
      </w:r>
      <w:r w:rsidR="0086709D" w:rsidRPr="002C6B22">
        <w:rPr>
          <w:lang w:val="fr-FR"/>
        </w:rPr>
        <w:t>expérimentale</w:t>
      </w:r>
      <w:r w:rsidR="00580C1A" w:rsidRPr="002C6B22">
        <w:rPr>
          <w:lang w:val="fr-FR"/>
        </w:rPr>
        <w:t>, y compris l</w:t>
      </w:r>
      <w:r w:rsidR="00A36F26" w:rsidRPr="002C6B22">
        <w:rPr>
          <w:lang w:val="fr-FR"/>
        </w:rPr>
        <w:t>’</w:t>
      </w:r>
      <w:r w:rsidR="00580C1A" w:rsidRPr="002C6B22">
        <w:rPr>
          <w:lang w:val="fr-FR"/>
        </w:rPr>
        <w:t xml:space="preserve">évaluation des </w:t>
      </w:r>
      <w:r w:rsidR="004147D9" w:rsidRPr="002C6B22">
        <w:rPr>
          <w:lang w:val="fr-FR"/>
        </w:rPr>
        <w:t xml:space="preserve">stations </w:t>
      </w:r>
      <w:r w:rsidR="00283DA7" w:rsidRPr="002C6B22">
        <w:rPr>
          <w:lang w:val="fr-FR"/>
        </w:rPr>
        <w:t xml:space="preserve">désignées pour y participer, peut être consulté </w:t>
      </w:r>
      <w:r>
        <w:fldChar w:fldCharType="begin"/>
      </w:r>
      <w:r w:rsidRPr="00B8024B">
        <w:rPr>
          <w:lang w:val="fr-FR"/>
          <w:rPrChange w:id="25" w:author="Geneviève Delajod" w:date="2023-05-29T16:02:00Z">
            <w:rPr/>
          </w:rPrChange>
        </w:rPr>
        <w:instrText xml:space="preserve"> HYPERLINK "https://filecloud.wmo.int/share/s/Mno8NleqQRaa5IC9p-dPXg" </w:instrText>
      </w:r>
      <w:r>
        <w:fldChar w:fldCharType="separate"/>
      </w:r>
      <w:r w:rsidR="00FB406E" w:rsidRPr="002C6B22">
        <w:rPr>
          <w:rStyle w:val="Hyperlink"/>
          <w:lang w:val="fr-FR"/>
        </w:rPr>
        <w:t>ici</w:t>
      </w:r>
      <w:r>
        <w:rPr>
          <w:rStyle w:val="Hyperlink"/>
          <w:lang w:val="fr-FR"/>
        </w:rPr>
        <w:fldChar w:fldCharType="end"/>
      </w:r>
      <w:r w:rsidR="004147D9" w:rsidRPr="002C6B22">
        <w:rPr>
          <w:lang w:val="fr-FR"/>
        </w:rPr>
        <w:t>.</w:t>
      </w:r>
    </w:p>
    <w:p w14:paraId="724F7782" w14:textId="311C9E6D" w:rsidR="000D4EB9" w:rsidRPr="002C6B22" w:rsidRDefault="002C6B22" w:rsidP="002C6B22">
      <w:pPr>
        <w:tabs>
          <w:tab w:val="clear" w:pos="1134"/>
        </w:tabs>
        <w:spacing w:before="240"/>
        <w:ind w:left="1134" w:hanging="567"/>
        <w:jc w:val="left"/>
        <w:rPr>
          <w:b/>
          <w:bCs/>
          <w:lang w:val="fr-FR"/>
        </w:rPr>
      </w:pPr>
      <w:r w:rsidRPr="007176C0">
        <w:rPr>
          <w:rFonts w:ascii="Symbol" w:hAnsi="Symbol"/>
          <w:bCs/>
          <w:lang w:val="fr-FR"/>
        </w:rPr>
        <w:t></w:t>
      </w:r>
      <w:r w:rsidRPr="007176C0">
        <w:rPr>
          <w:rFonts w:ascii="Symbol" w:hAnsi="Symbol"/>
          <w:bCs/>
          <w:lang w:val="fr-FR"/>
        </w:rPr>
        <w:tab/>
      </w:r>
      <w:r w:rsidR="000D4EB9" w:rsidRPr="002C6B22">
        <w:rPr>
          <w:b/>
          <w:bCs/>
          <w:lang w:val="fr-FR"/>
        </w:rPr>
        <w:t>Mesure attendue</w:t>
      </w:r>
    </w:p>
    <w:p w14:paraId="6DA8BC59" w14:textId="253A507C" w:rsidR="000D4EB9" w:rsidRPr="007176C0" w:rsidRDefault="002C6B22" w:rsidP="002C6B22">
      <w:pPr>
        <w:pStyle w:val="WMOBodyText"/>
        <w:tabs>
          <w:tab w:val="left" w:pos="1134"/>
        </w:tabs>
        <w:ind w:hanging="11"/>
        <w:rPr>
          <w:lang w:val="fr-FR"/>
        </w:rPr>
      </w:pPr>
      <w:r w:rsidRPr="007176C0">
        <w:rPr>
          <w:lang w:val="fr-FR"/>
        </w:rPr>
        <w:t>4.</w:t>
      </w:r>
      <w:r w:rsidRPr="007176C0">
        <w:rPr>
          <w:lang w:val="fr-FR"/>
        </w:rPr>
        <w:tab/>
      </w:r>
      <w:r w:rsidR="00147A08">
        <w:rPr>
          <w:lang w:val="fr-FR"/>
        </w:rPr>
        <w:t>Compte tenu de ce qui précède, l</w:t>
      </w:r>
      <w:r w:rsidR="00AC1370">
        <w:rPr>
          <w:lang w:val="fr-FR"/>
        </w:rPr>
        <w:t>e Congrès</w:t>
      </w:r>
      <w:r w:rsidR="00147A08">
        <w:rPr>
          <w:lang w:val="fr-FR"/>
        </w:rPr>
        <w:t xml:space="preserve"> est invité à adopter le</w:t>
      </w:r>
      <w:r w:rsidR="0064268C">
        <w:rPr>
          <w:lang w:val="fr-FR"/>
        </w:rPr>
        <w:t xml:space="preserve"> projet de ré</w:t>
      </w:r>
      <w:r w:rsidR="0064268C" w:rsidRPr="0064268C">
        <w:rPr>
          <w:lang w:val="fr-FR"/>
        </w:rPr>
        <w:t xml:space="preserve">solution 4.2(8)/1 (Cg-19) </w:t>
      </w:r>
      <w:r w:rsidR="0064268C">
        <w:rPr>
          <w:lang w:val="fr-FR"/>
        </w:rPr>
        <w:t>et le projet de ré</w:t>
      </w:r>
      <w:r w:rsidR="0064268C" w:rsidRPr="0064268C">
        <w:rPr>
          <w:lang w:val="fr-FR"/>
        </w:rPr>
        <w:t>solution 4.2(8)/2 (Cg-19)</w:t>
      </w:r>
      <w:r w:rsidR="00CE6F8C">
        <w:rPr>
          <w:lang w:val="fr-FR"/>
        </w:rPr>
        <w:t>.</w:t>
      </w:r>
    </w:p>
    <w:p w14:paraId="7D4E8190" w14:textId="77777777" w:rsidR="000D4EB9" w:rsidRPr="007176C0" w:rsidRDefault="000D4EB9" w:rsidP="000D4EB9">
      <w:pPr>
        <w:tabs>
          <w:tab w:val="clear" w:pos="1134"/>
        </w:tabs>
        <w:rPr>
          <w:rFonts w:eastAsia="Verdana" w:cs="Verdana"/>
          <w:b/>
          <w:bCs/>
          <w:caps/>
          <w:kern w:val="32"/>
          <w:sz w:val="24"/>
          <w:szCs w:val="24"/>
          <w:lang w:val="fr-FR" w:eastAsia="zh-TW"/>
        </w:rPr>
      </w:pPr>
      <w:r w:rsidRPr="007176C0">
        <w:rPr>
          <w:lang w:val="fr-FR"/>
        </w:rPr>
        <w:br w:type="page"/>
      </w:r>
    </w:p>
    <w:p w14:paraId="58A6E351" w14:textId="13D85728" w:rsidR="00174EF8" w:rsidRPr="00EB0DDA" w:rsidRDefault="00174EF8" w:rsidP="00174EF8">
      <w:pPr>
        <w:pStyle w:val="Heading2"/>
        <w:rPr>
          <w:iCs w:val="0"/>
          <w:caps/>
          <w:kern w:val="32"/>
          <w:sz w:val="24"/>
          <w:szCs w:val="24"/>
          <w:lang w:val="fr-FR"/>
        </w:rPr>
      </w:pPr>
      <w:bookmarkStart w:id="26" w:name="_Toc319327010"/>
      <w:bookmarkStart w:id="27" w:name="Text6"/>
      <w:r w:rsidRPr="00EB0DDA">
        <w:rPr>
          <w:iCs w:val="0"/>
          <w:caps/>
          <w:kern w:val="32"/>
          <w:sz w:val="24"/>
          <w:szCs w:val="24"/>
          <w:lang w:val="fr-FR"/>
        </w:rPr>
        <w:lastRenderedPageBreak/>
        <w:t>PROJET</w:t>
      </w:r>
      <w:r w:rsidR="00853C9B">
        <w:rPr>
          <w:iCs w:val="0"/>
          <w:caps/>
          <w:kern w:val="32"/>
          <w:sz w:val="24"/>
          <w:szCs w:val="24"/>
          <w:lang w:val="fr-FR"/>
        </w:rPr>
        <w:t>s</w:t>
      </w:r>
      <w:r w:rsidRPr="00EB0DDA">
        <w:rPr>
          <w:iCs w:val="0"/>
          <w:caps/>
          <w:kern w:val="32"/>
          <w:sz w:val="24"/>
          <w:szCs w:val="24"/>
          <w:lang w:val="fr-FR"/>
        </w:rPr>
        <w:t xml:space="preserve"> DE R</w:t>
      </w:r>
      <w:r w:rsidR="00853C9B">
        <w:rPr>
          <w:iCs w:val="0"/>
          <w:caps/>
          <w:kern w:val="32"/>
          <w:sz w:val="24"/>
          <w:szCs w:val="24"/>
          <w:lang w:val="fr-FR"/>
        </w:rPr>
        <w:t>ésolution</w:t>
      </w:r>
    </w:p>
    <w:p w14:paraId="156B6EF3" w14:textId="1CA2042E" w:rsidR="00174EF8" w:rsidRPr="00EB0DDA" w:rsidRDefault="00747775" w:rsidP="00174EF8">
      <w:pPr>
        <w:pStyle w:val="Heading2"/>
        <w:rPr>
          <w:lang w:val="fr-FR"/>
        </w:rPr>
      </w:pPr>
      <w:bookmarkStart w:id="28" w:name="_Projet_de_recommandation"/>
      <w:bookmarkStart w:id="29" w:name="_Ref112661199"/>
      <w:bookmarkEnd w:id="28"/>
      <w:r>
        <w:rPr>
          <w:lang w:val="fr-FR"/>
        </w:rPr>
        <w:t>Projet de r</w:t>
      </w:r>
      <w:r w:rsidR="00853C9B">
        <w:rPr>
          <w:lang w:val="fr-FR"/>
        </w:rPr>
        <w:t>ésolution 4</w:t>
      </w:r>
      <w:r>
        <w:rPr>
          <w:lang w:val="fr-FR"/>
        </w:rPr>
        <w:t>.</w:t>
      </w:r>
      <w:r w:rsidR="00853C9B">
        <w:rPr>
          <w:lang w:val="fr-FR"/>
        </w:rPr>
        <w:t>2</w:t>
      </w:r>
      <w:r>
        <w:rPr>
          <w:lang w:val="fr-FR"/>
        </w:rPr>
        <w:t>(</w:t>
      </w:r>
      <w:r w:rsidR="00853C9B">
        <w:rPr>
          <w:lang w:val="fr-FR"/>
        </w:rPr>
        <w:t>8</w:t>
      </w:r>
      <w:r>
        <w:rPr>
          <w:lang w:val="fr-FR"/>
        </w:rPr>
        <w:t>)/1 (</w:t>
      </w:r>
      <w:r w:rsidR="00853C9B">
        <w:rPr>
          <w:lang w:val="fr-FR"/>
        </w:rPr>
        <w:t>Cg</w:t>
      </w:r>
      <w:r>
        <w:rPr>
          <w:lang w:val="fr-FR"/>
        </w:rPr>
        <w:t>-</w:t>
      </w:r>
      <w:r w:rsidR="00853C9B">
        <w:rPr>
          <w:lang w:val="fr-FR"/>
        </w:rPr>
        <w:t>19</w:t>
      </w:r>
      <w:r>
        <w:rPr>
          <w:lang w:val="fr-FR"/>
        </w:rPr>
        <w:t>)</w:t>
      </w:r>
      <w:bookmarkEnd w:id="29"/>
    </w:p>
    <w:bookmarkEnd w:id="26"/>
    <w:bookmarkEnd w:id="27"/>
    <w:p w14:paraId="5C32ABB0" w14:textId="09512A07" w:rsidR="00CE6F8C" w:rsidRPr="005716D6" w:rsidRDefault="00C73D18" w:rsidP="00443DB9">
      <w:pPr>
        <w:pStyle w:val="WMOBodyText"/>
        <w:jc w:val="center"/>
        <w:rPr>
          <w:b/>
          <w:bCs/>
          <w:iCs/>
          <w:sz w:val="18"/>
          <w:szCs w:val="18"/>
          <w:lang w:val="fr-FR"/>
        </w:rPr>
      </w:pPr>
      <w:r w:rsidRPr="00EB0DDA">
        <w:rPr>
          <w:b/>
          <w:bCs/>
          <w:lang w:val="fr-FR"/>
        </w:rPr>
        <w:t xml:space="preserve">MISE À JOUR DU MÉCANISME DE </w:t>
      </w:r>
      <w:r w:rsidRPr="008E4CB3">
        <w:rPr>
          <w:b/>
          <w:bCs/>
          <w:lang w:val="fr-FR"/>
        </w:rPr>
        <w:t xml:space="preserve">RECONNAISSANCE </w:t>
      </w:r>
      <w:r w:rsidRPr="00EB0DDA">
        <w:rPr>
          <w:b/>
          <w:bCs/>
          <w:lang w:val="fr-FR"/>
        </w:rPr>
        <w:t>DES STATIONS</w:t>
      </w:r>
      <w:r>
        <w:rPr>
          <w:b/>
          <w:bCs/>
          <w:lang w:val="fr-FR"/>
        </w:rPr>
        <w:t xml:space="preserve"> </w:t>
      </w:r>
      <w:r w:rsidRPr="00EB0DDA">
        <w:rPr>
          <w:b/>
          <w:bCs/>
          <w:lang w:val="fr-FR"/>
        </w:rPr>
        <w:t>D</w:t>
      </w:r>
      <w:r>
        <w:rPr>
          <w:b/>
          <w:bCs/>
          <w:lang w:val="fr-FR"/>
        </w:rPr>
        <w:t>’</w:t>
      </w:r>
      <w:r w:rsidRPr="00EB0DDA">
        <w:rPr>
          <w:b/>
          <w:bCs/>
          <w:lang w:val="fr-FR"/>
        </w:rPr>
        <w:t>OBSERVATION</w:t>
      </w:r>
      <w:r>
        <w:rPr>
          <w:b/>
          <w:bCs/>
          <w:lang w:val="fr-FR"/>
        </w:rPr>
        <w:t xml:space="preserve"> </w:t>
      </w:r>
      <w:r w:rsidRPr="00EB0DDA">
        <w:rPr>
          <w:b/>
          <w:bCs/>
          <w:lang w:val="fr-FR"/>
        </w:rPr>
        <w:t>DONT LES RELEVÉS PORTENT SUR DE LONGUES PÉRIODES</w:t>
      </w:r>
      <w:bookmarkStart w:id="30" w:name="Annexe_recommandation"/>
    </w:p>
    <w:p w14:paraId="69E0761B" w14:textId="4BF2AFEC" w:rsidR="00174EF8" w:rsidRPr="00683F0B" w:rsidRDefault="00174EF8" w:rsidP="00174EF8">
      <w:pPr>
        <w:pStyle w:val="WMOBodyText"/>
        <w:rPr>
          <w:lang w:val="fr-FR"/>
        </w:rPr>
      </w:pPr>
      <w:bookmarkStart w:id="31" w:name="_Annexe_du_projet"/>
      <w:bookmarkEnd w:id="30"/>
      <w:bookmarkEnd w:id="31"/>
      <w:r w:rsidRPr="00683F0B">
        <w:rPr>
          <w:lang w:val="fr-FR"/>
        </w:rPr>
        <w:t>LE CONGRÈS MÉTÉOROLOGIQUE MONDIAL,</w:t>
      </w:r>
    </w:p>
    <w:p w14:paraId="7461C24B" w14:textId="171AA887" w:rsidR="00DF1027" w:rsidRPr="00683F0B" w:rsidRDefault="00DF1027" w:rsidP="00174EF8">
      <w:pPr>
        <w:pStyle w:val="WMOBodyText"/>
        <w:rPr>
          <w:lang w:val="fr-FR"/>
        </w:rPr>
      </w:pPr>
      <w:r w:rsidRPr="00683F0B">
        <w:rPr>
          <w:b/>
          <w:bCs/>
          <w:lang w:val="fr-FR"/>
        </w:rPr>
        <w:t>Rappelan</w:t>
      </w:r>
      <w:r w:rsidR="00683F0B" w:rsidRPr="00683F0B">
        <w:rPr>
          <w:b/>
          <w:bCs/>
          <w:lang w:val="fr-FR"/>
        </w:rPr>
        <w:t>t:</w:t>
      </w:r>
    </w:p>
    <w:p w14:paraId="7C97859E" w14:textId="07D5841F" w:rsidR="00EA77AA" w:rsidRPr="002C6B22" w:rsidRDefault="002C6B22" w:rsidP="002C6B22">
      <w:pPr>
        <w:pStyle w:val="WMOIndent1"/>
        <w:rPr>
          <w:lang w:val="fr-FR"/>
        </w:rPr>
      </w:pPr>
      <w:r w:rsidRPr="002C6B22">
        <w:rPr>
          <w:lang w:val="fr-FR"/>
        </w:rPr>
        <w:t>1)</w:t>
      </w:r>
      <w:r w:rsidRPr="002C6B22">
        <w:rPr>
          <w:lang w:val="fr-FR"/>
        </w:rPr>
        <w:tab/>
      </w:r>
      <w:r w:rsidR="00683F0B" w:rsidRPr="00683F0B">
        <w:rPr>
          <w:lang w:val="fr-FR"/>
        </w:rPr>
        <w:t xml:space="preserve">La </w:t>
      </w:r>
      <w:r>
        <w:fldChar w:fldCharType="begin"/>
      </w:r>
      <w:r w:rsidRPr="00B8024B">
        <w:rPr>
          <w:lang w:val="fr-FR"/>
          <w:rPrChange w:id="32" w:author="Geneviève Delajod" w:date="2023-05-29T16:02:00Z">
            <w:rPr/>
          </w:rPrChange>
        </w:rPr>
        <w:instrText xml:space="preserve"> HYPERLINK "https://library.wmo.int/doc_num.php?explnum_id=5250" \l "page=522" </w:instrText>
      </w:r>
      <w:r>
        <w:fldChar w:fldCharType="separate"/>
      </w:r>
      <w:r w:rsidR="00416718" w:rsidRPr="00AB534E">
        <w:rPr>
          <w:rStyle w:val="Hyperlink"/>
          <w:lang w:val="fr-FR"/>
        </w:rPr>
        <w:t>résolution</w:t>
      </w:r>
      <w:r w:rsidR="007B18C9">
        <w:rPr>
          <w:rStyle w:val="Hyperlink"/>
          <w:lang w:val="fr-FR"/>
        </w:rPr>
        <w:t> </w:t>
      </w:r>
      <w:r w:rsidR="00416718" w:rsidRPr="00AB534E">
        <w:rPr>
          <w:rStyle w:val="Hyperlink"/>
          <w:lang w:val="fr-FR"/>
        </w:rPr>
        <w:t>35 (Cg-17)</w:t>
      </w:r>
      <w:r>
        <w:rPr>
          <w:rStyle w:val="Hyperlink"/>
          <w:lang w:val="fr-FR"/>
        </w:rPr>
        <w:fldChar w:fldCharType="end"/>
      </w:r>
      <w:r w:rsidR="00683F0B" w:rsidRPr="00683F0B">
        <w:rPr>
          <w:lang w:val="fr-FR"/>
        </w:rPr>
        <w:t xml:space="preserve"> – Identification par l</w:t>
      </w:r>
      <w:r w:rsidR="00A36F26">
        <w:rPr>
          <w:lang w:val="fr-FR"/>
        </w:rPr>
        <w:t>’</w:t>
      </w:r>
      <w:r w:rsidR="00683F0B" w:rsidRPr="00683F0B">
        <w:rPr>
          <w:lang w:val="fr-FR"/>
        </w:rPr>
        <w:t>OMM des stations d</w:t>
      </w:r>
      <w:r w:rsidR="00A36F26">
        <w:rPr>
          <w:lang w:val="fr-FR"/>
        </w:rPr>
        <w:t>’</w:t>
      </w:r>
      <w:r w:rsidR="00683F0B" w:rsidRPr="00683F0B">
        <w:rPr>
          <w:lang w:val="fr-FR"/>
        </w:rPr>
        <w:t>observation dont les relevés portent sur de longues périodes,</w:t>
      </w:r>
    </w:p>
    <w:p w14:paraId="13F9A172" w14:textId="5B7DE560" w:rsidR="00683F0B" w:rsidRPr="00683F0B" w:rsidRDefault="002C6B22" w:rsidP="002C6B22">
      <w:pPr>
        <w:pStyle w:val="WMOIndent1"/>
        <w:rPr>
          <w:lang w:val="fr-FR"/>
        </w:rPr>
      </w:pPr>
      <w:r w:rsidRPr="00683F0B">
        <w:rPr>
          <w:lang w:val="fr-FR"/>
        </w:rPr>
        <w:t>2)</w:t>
      </w:r>
      <w:r w:rsidRPr="00683F0B">
        <w:rPr>
          <w:lang w:val="fr-FR"/>
        </w:rPr>
        <w:tab/>
      </w:r>
      <w:r>
        <w:fldChar w:fldCharType="begin"/>
      </w:r>
      <w:r w:rsidRPr="00B8024B">
        <w:rPr>
          <w:lang w:val="fr-FR"/>
          <w:rPrChange w:id="33" w:author="Geneviève Delajod" w:date="2023-05-29T16:02:00Z">
            <w:rPr/>
          </w:rPrChange>
        </w:rPr>
        <w:instrText xml:space="preserve"> HYPERLINK "https://library.wmo.int/doc_num.php?explnum_id=11008" \l "page=21" </w:instrText>
      </w:r>
      <w:r>
        <w:fldChar w:fldCharType="separate"/>
      </w:r>
      <w:r w:rsidR="00683F0B" w:rsidRPr="00683F0B">
        <w:rPr>
          <w:lang w:val="fr-FR"/>
        </w:rPr>
        <w:t xml:space="preserve">La </w:t>
      </w:r>
      <w:r>
        <w:fldChar w:fldCharType="begin"/>
      </w:r>
      <w:r w:rsidRPr="00B8024B">
        <w:rPr>
          <w:lang w:val="fr-FR"/>
          <w:rPrChange w:id="34" w:author="Geneviève Delajod" w:date="2023-05-29T16:02:00Z">
            <w:rPr/>
          </w:rPrChange>
        </w:rPr>
        <w:instrText xml:space="preserve"> HYPERLINK "https://library.wmo.int/doc_num.php?explnum_id=11193" \l "page=23" </w:instrText>
      </w:r>
      <w:r>
        <w:fldChar w:fldCharType="separate"/>
      </w:r>
      <w:r w:rsidR="00416718" w:rsidRPr="00F931D8">
        <w:rPr>
          <w:rStyle w:val="Hyperlink"/>
          <w:lang w:val="fr-FR"/>
        </w:rPr>
        <w:t>résolution</w:t>
      </w:r>
      <w:r w:rsidR="007B18C9">
        <w:rPr>
          <w:rStyle w:val="Hyperlink"/>
          <w:lang w:val="fr-FR"/>
        </w:rPr>
        <w:t> </w:t>
      </w:r>
      <w:r w:rsidR="00416718" w:rsidRPr="00F931D8">
        <w:rPr>
          <w:rStyle w:val="Hyperlink"/>
          <w:lang w:val="fr-FR"/>
        </w:rPr>
        <w:t>4 (EC-73)</w:t>
      </w:r>
      <w:r>
        <w:rPr>
          <w:rStyle w:val="Hyperlink"/>
          <w:lang w:val="fr-FR"/>
        </w:rPr>
        <w:fldChar w:fldCharType="end"/>
      </w:r>
      <w:r w:rsidR="00683F0B" w:rsidRPr="00683F0B">
        <w:rPr>
          <w:lang w:val="fr-FR"/>
        </w:rPr>
        <w:t xml:space="preserve"> – Mécanisme de l</w:t>
      </w:r>
      <w:r w:rsidR="00A36F26">
        <w:rPr>
          <w:lang w:val="fr-FR"/>
        </w:rPr>
        <w:t>’</w:t>
      </w:r>
      <w:r w:rsidR="00683F0B" w:rsidRPr="00683F0B">
        <w:rPr>
          <w:lang w:val="fr-FR"/>
        </w:rPr>
        <w:t>OMM permettant d</w:t>
      </w:r>
      <w:r w:rsidR="00A36F26">
        <w:rPr>
          <w:lang w:val="fr-FR"/>
        </w:rPr>
        <w:t>’</w:t>
      </w:r>
      <w:r w:rsidR="00683F0B" w:rsidRPr="00683F0B">
        <w:rPr>
          <w:lang w:val="fr-FR"/>
        </w:rPr>
        <w:t>identifier les stations d</w:t>
      </w:r>
      <w:r w:rsidR="00A36F26">
        <w:rPr>
          <w:lang w:val="fr-FR"/>
        </w:rPr>
        <w:t>’</w:t>
      </w:r>
      <w:r w:rsidR="00683F0B" w:rsidRPr="00683F0B">
        <w:rPr>
          <w:lang w:val="fr-FR"/>
        </w:rPr>
        <w:t>observation dont les relevés portent sur de longues périodes</w:t>
      </w:r>
      <w:r>
        <w:rPr>
          <w:lang w:val="fr-FR"/>
        </w:rPr>
        <w:fldChar w:fldCharType="end"/>
      </w:r>
      <w:r w:rsidR="00683F0B">
        <w:rPr>
          <w:lang w:val="fr-FR"/>
        </w:rPr>
        <w:t>,</w:t>
      </w:r>
    </w:p>
    <w:p w14:paraId="1CC2230A" w14:textId="4E3A11F9" w:rsidR="00DF1027" w:rsidRPr="00683F0B" w:rsidRDefault="00DF1027" w:rsidP="00174EF8">
      <w:pPr>
        <w:pStyle w:val="WMOBodyText"/>
        <w:rPr>
          <w:lang w:val="fr-FR"/>
        </w:rPr>
      </w:pPr>
      <w:r w:rsidRPr="00683F0B">
        <w:rPr>
          <w:b/>
          <w:bCs/>
          <w:lang w:val="fr-FR"/>
        </w:rPr>
        <w:t xml:space="preserve">Rappelant également </w:t>
      </w:r>
      <w:r w:rsidR="00140364">
        <w:rPr>
          <w:lang w:val="fr-FR"/>
        </w:rPr>
        <w:t xml:space="preserve">les critères et le mécanisme </w:t>
      </w:r>
      <w:r w:rsidR="00DD20B4">
        <w:rPr>
          <w:lang w:val="fr-FR"/>
        </w:rPr>
        <w:t xml:space="preserve">OMM </w:t>
      </w:r>
      <w:r w:rsidR="008E4CB3">
        <w:rPr>
          <w:lang w:val="fr-FR"/>
        </w:rPr>
        <w:t>de reconnaissance</w:t>
      </w:r>
      <w:r w:rsidR="00140364">
        <w:rPr>
          <w:lang w:val="fr-FR"/>
        </w:rPr>
        <w:t xml:space="preserve"> des stations d</w:t>
      </w:r>
      <w:r w:rsidR="00A36F26">
        <w:rPr>
          <w:lang w:val="fr-FR"/>
        </w:rPr>
        <w:t>’</w:t>
      </w:r>
      <w:r w:rsidR="00140364">
        <w:rPr>
          <w:lang w:val="fr-FR"/>
        </w:rPr>
        <w:t xml:space="preserve">observation centenaires, qui figurent dans le rapport intitulé </w:t>
      </w:r>
      <w:r>
        <w:fldChar w:fldCharType="begin"/>
      </w:r>
      <w:r w:rsidRPr="00B8024B">
        <w:rPr>
          <w:lang w:val="fr-FR"/>
          <w:rPrChange w:id="35" w:author="Geneviève Delajod" w:date="2023-05-29T16:02:00Z">
            <w:rPr/>
          </w:rPrChange>
        </w:rPr>
        <w:instrText xml:space="preserve"> HYPERLINK "https://library.wmo.int/index.php?lvl=notice_display&amp;id=22119" \l ".ZCaHwnZBw2w" </w:instrText>
      </w:r>
      <w:r>
        <w:fldChar w:fldCharType="separate"/>
      </w:r>
      <w:r w:rsidR="00131B4F">
        <w:rPr>
          <w:rStyle w:val="Hyperlink"/>
          <w:i/>
          <w:iCs/>
          <w:lang w:val="fr-FR"/>
        </w:rPr>
        <w:t>Stations d</w:t>
      </w:r>
      <w:r w:rsidR="00A36F26">
        <w:rPr>
          <w:rStyle w:val="Hyperlink"/>
          <w:i/>
          <w:iCs/>
          <w:lang w:val="fr-FR"/>
        </w:rPr>
        <w:t>’</w:t>
      </w:r>
      <w:r w:rsidR="00131B4F">
        <w:rPr>
          <w:rStyle w:val="Hyperlink"/>
          <w:i/>
          <w:iCs/>
          <w:lang w:val="fr-FR"/>
        </w:rPr>
        <w:t>observation centenaires: Rapport d</w:t>
      </w:r>
      <w:r w:rsidR="00A36F26">
        <w:rPr>
          <w:rStyle w:val="Hyperlink"/>
          <w:i/>
          <w:iCs/>
          <w:lang w:val="fr-FR"/>
        </w:rPr>
        <w:t>’</w:t>
      </w:r>
      <w:r w:rsidR="00131B4F">
        <w:rPr>
          <w:rStyle w:val="Hyperlink"/>
          <w:i/>
          <w:iCs/>
          <w:lang w:val="fr-FR"/>
        </w:rPr>
        <w:t>avancement relatif à l</w:t>
      </w:r>
      <w:r w:rsidR="00A36F26">
        <w:rPr>
          <w:rStyle w:val="Hyperlink"/>
          <w:i/>
          <w:iCs/>
          <w:lang w:val="fr-FR"/>
        </w:rPr>
        <w:t>’</w:t>
      </w:r>
      <w:r w:rsidR="00131B4F">
        <w:rPr>
          <w:rStyle w:val="Hyperlink"/>
          <w:i/>
          <w:iCs/>
          <w:lang w:val="fr-FR"/>
        </w:rPr>
        <w:t>identification des stations d</w:t>
      </w:r>
      <w:r w:rsidR="00A36F26">
        <w:rPr>
          <w:rStyle w:val="Hyperlink"/>
          <w:i/>
          <w:iCs/>
          <w:lang w:val="fr-FR"/>
        </w:rPr>
        <w:t>’</w:t>
      </w:r>
      <w:r w:rsidR="00131B4F">
        <w:rPr>
          <w:rStyle w:val="Hyperlink"/>
          <w:i/>
          <w:iCs/>
          <w:lang w:val="fr-FR"/>
        </w:rPr>
        <w:t>observation – 2021</w:t>
      </w:r>
      <w:r>
        <w:rPr>
          <w:rStyle w:val="Hyperlink"/>
          <w:i/>
          <w:iCs/>
          <w:lang w:val="fr-FR"/>
        </w:rPr>
        <w:fldChar w:fldCharType="end"/>
      </w:r>
      <w:r w:rsidR="00140364">
        <w:rPr>
          <w:lang w:val="fr-FR"/>
        </w:rPr>
        <w:t xml:space="preserve"> (</w:t>
      </w:r>
      <w:r w:rsidR="001D182A">
        <w:rPr>
          <w:lang w:val="fr-FR"/>
        </w:rPr>
        <w:t>OMM</w:t>
      </w:r>
      <w:r w:rsidR="00140364">
        <w:rPr>
          <w:lang w:val="fr-FR"/>
        </w:rPr>
        <w:t>-N</w:t>
      </w:r>
      <w:r w:rsidR="001D182A">
        <w:rPr>
          <w:lang w:val="fr-FR"/>
        </w:rPr>
        <w:t>° </w:t>
      </w:r>
      <w:r w:rsidR="00140364">
        <w:rPr>
          <w:lang w:val="fr-FR"/>
        </w:rPr>
        <w:t>1296),</w:t>
      </w:r>
    </w:p>
    <w:p w14:paraId="30308328" w14:textId="17FDE915" w:rsidR="00DF1027" w:rsidRDefault="00DF1027" w:rsidP="00174EF8">
      <w:pPr>
        <w:pStyle w:val="WMOBodyText"/>
        <w:rPr>
          <w:lang w:val="fr-FR"/>
        </w:rPr>
      </w:pPr>
      <w:r>
        <w:rPr>
          <w:b/>
          <w:bCs/>
          <w:lang w:val="fr-FR"/>
        </w:rPr>
        <w:t>Prenant note de</w:t>
      </w:r>
      <w:r w:rsidRPr="00EB0DDA">
        <w:rPr>
          <w:b/>
          <w:bCs/>
          <w:lang w:val="fr-FR"/>
        </w:rPr>
        <w:t xml:space="preserve"> </w:t>
      </w:r>
      <w:r w:rsidR="00AA7703">
        <w:rPr>
          <w:lang w:val="fr-FR"/>
        </w:rPr>
        <w:t>la liste des stations d</w:t>
      </w:r>
      <w:r w:rsidR="00A36F26">
        <w:rPr>
          <w:lang w:val="fr-FR"/>
        </w:rPr>
        <w:t>’</w:t>
      </w:r>
      <w:r w:rsidR="00AA7703">
        <w:rPr>
          <w:lang w:val="fr-FR"/>
        </w:rPr>
        <w:t>observation centenaires reconnues par l</w:t>
      </w:r>
      <w:r w:rsidR="00A36F26">
        <w:rPr>
          <w:lang w:val="fr-FR"/>
        </w:rPr>
        <w:t>’</w:t>
      </w:r>
      <w:r w:rsidR="00AA7703">
        <w:rPr>
          <w:lang w:val="fr-FR"/>
        </w:rPr>
        <w:t xml:space="preserve">OMM, qui figure </w:t>
      </w:r>
      <w:r w:rsidR="008E4CB3">
        <w:rPr>
          <w:lang w:val="fr-FR"/>
        </w:rPr>
        <w:t>dans</w:t>
      </w:r>
      <w:r w:rsidR="00AA7703">
        <w:rPr>
          <w:lang w:val="fr-FR"/>
        </w:rPr>
        <w:t xml:space="preserve"> l</w:t>
      </w:r>
      <w:r w:rsidR="00A36F26">
        <w:rPr>
          <w:lang w:val="fr-FR"/>
        </w:rPr>
        <w:t>’</w:t>
      </w:r>
      <w:r>
        <w:fldChar w:fldCharType="begin"/>
      </w:r>
      <w:r w:rsidRPr="00B8024B">
        <w:rPr>
          <w:lang w:val="fr-FR"/>
          <w:rPrChange w:id="36" w:author="Geneviève Delajod" w:date="2023-05-29T16:02:00Z">
            <w:rPr/>
          </w:rPrChange>
        </w:rPr>
        <w:instrText xml:space="preserve"> HYPERLINK \l "Annexe3" </w:instrText>
      </w:r>
      <w:r>
        <w:fldChar w:fldCharType="separate"/>
      </w:r>
      <w:r w:rsidR="00E7579B" w:rsidRPr="00E7579B">
        <w:rPr>
          <w:rStyle w:val="Hyperlink"/>
          <w:lang w:val="fr-FR"/>
        </w:rPr>
        <w:t>annex</w:t>
      </w:r>
      <w:r w:rsidR="00E7579B">
        <w:rPr>
          <w:rStyle w:val="Hyperlink"/>
          <w:lang w:val="fr-FR"/>
        </w:rPr>
        <w:t>e </w:t>
      </w:r>
      <w:r w:rsidR="00E7579B" w:rsidRPr="00E7579B">
        <w:rPr>
          <w:rStyle w:val="Hyperlink"/>
          <w:lang w:val="fr-FR"/>
        </w:rPr>
        <w:t>3</w:t>
      </w:r>
      <w:r>
        <w:rPr>
          <w:rStyle w:val="Hyperlink"/>
          <w:lang w:val="fr-FR"/>
        </w:rPr>
        <w:fldChar w:fldCharType="end"/>
      </w:r>
      <w:r w:rsidR="00AA7703">
        <w:rPr>
          <w:lang w:val="fr-FR"/>
        </w:rPr>
        <w:t xml:space="preserve"> de la présente résolution</w:t>
      </w:r>
      <w:r w:rsidR="00140364">
        <w:rPr>
          <w:lang w:val="fr-FR"/>
        </w:rPr>
        <w:t>,</w:t>
      </w:r>
    </w:p>
    <w:p w14:paraId="28AA6824" w14:textId="54747AEB" w:rsidR="00DF1027" w:rsidRDefault="00DF1027" w:rsidP="00174EF8">
      <w:pPr>
        <w:pStyle w:val="WMOBodyText"/>
        <w:rPr>
          <w:lang w:val="fr-FR"/>
        </w:rPr>
      </w:pPr>
      <w:r>
        <w:rPr>
          <w:b/>
          <w:bCs/>
          <w:lang w:val="fr-FR"/>
        </w:rPr>
        <w:t>Réaffirmant</w:t>
      </w:r>
      <w:r w:rsidRPr="00EB0DDA">
        <w:rPr>
          <w:b/>
          <w:bCs/>
          <w:lang w:val="fr-FR"/>
        </w:rPr>
        <w:t xml:space="preserve"> </w:t>
      </w:r>
      <w:r w:rsidR="00EA6B10">
        <w:rPr>
          <w:lang w:val="fr-FR"/>
        </w:rPr>
        <w:t>l</w:t>
      </w:r>
      <w:r w:rsidR="00A36F26">
        <w:rPr>
          <w:lang w:val="fr-FR"/>
        </w:rPr>
        <w:t>’</w:t>
      </w:r>
      <w:r w:rsidR="00EA6B10">
        <w:rPr>
          <w:lang w:val="fr-FR"/>
        </w:rPr>
        <w:t xml:space="preserve">importance que revêt le mécanisme </w:t>
      </w:r>
      <w:r w:rsidR="008E4CB3">
        <w:rPr>
          <w:lang w:val="fr-FR"/>
        </w:rPr>
        <w:t xml:space="preserve">OMM de reconnaissance </w:t>
      </w:r>
      <w:r w:rsidR="00EA6B10">
        <w:rPr>
          <w:lang w:val="fr-FR"/>
        </w:rPr>
        <w:t>des stations d</w:t>
      </w:r>
      <w:r w:rsidR="00A36F26">
        <w:rPr>
          <w:lang w:val="fr-FR"/>
        </w:rPr>
        <w:t>’</w:t>
      </w:r>
      <w:r w:rsidR="00EA6B10">
        <w:rPr>
          <w:lang w:val="fr-FR"/>
        </w:rPr>
        <w:t>observation dont les relevés portent sur de longues périodes pour la promotion du Règlement technique et des bonnes pratiques de l</w:t>
      </w:r>
      <w:r w:rsidR="00A36F26">
        <w:rPr>
          <w:lang w:val="fr-FR"/>
        </w:rPr>
        <w:t>’</w:t>
      </w:r>
      <w:r w:rsidR="00EA6B10">
        <w:rPr>
          <w:lang w:val="fr-FR"/>
        </w:rPr>
        <w:t>Organisation, et l</w:t>
      </w:r>
      <w:r w:rsidR="00A36F26">
        <w:rPr>
          <w:lang w:val="fr-FR"/>
        </w:rPr>
        <w:t>’</w:t>
      </w:r>
      <w:r w:rsidR="00EA6B10">
        <w:rPr>
          <w:lang w:val="fr-FR"/>
        </w:rPr>
        <w:t>utilité de ces stations pour la communauté internationale et les acteurs nationaux dans la mesure où elles permettent de disposer de longues séries chronologiques de données étayées de métadonnées de station bien documentées, grâce auxquelles l</w:t>
      </w:r>
      <w:r w:rsidR="00A36F26">
        <w:rPr>
          <w:lang w:val="fr-FR"/>
        </w:rPr>
        <w:t>’</w:t>
      </w:r>
      <w:r w:rsidR="00EA6B10">
        <w:rPr>
          <w:lang w:val="fr-FR"/>
        </w:rPr>
        <w:t>OMM et ses Membres peuvent fournir des informations fiables sur l</w:t>
      </w:r>
      <w:r w:rsidR="00A36F26">
        <w:rPr>
          <w:lang w:val="fr-FR"/>
        </w:rPr>
        <w:t>’</w:t>
      </w:r>
      <w:r w:rsidR="00EA6B10">
        <w:rPr>
          <w:lang w:val="fr-FR"/>
        </w:rPr>
        <w:t>évolution de l</w:t>
      </w:r>
      <w:r w:rsidR="00A36F26">
        <w:rPr>
          <w:lang w:val="fr-FR"/>
        </w:rPr>
        <w:t>’</w:t>
      </w:r>
      <w:r w:rsidR="00EA6B10">
        <w:rPr>
          <w:lang w:val="fr-FR"/>
        </w:rPr>
        <w:t>ensemble du système terrestre ainsi que des services de qualité</w:t>
      </w:r>
      <w:r w:rsidR="00EA6B10" w:rsidRPr="0048091F">
        <w:rPr>
          <w:lang w:val="fr-FR"/>
        </w:rPr>
        <w:t>,</w:t>
      </w:r>
      <w:r w:rsidR="008E4CB3">
        <w:rPr>
          <w:lang w:val="fr-FR"/>
        </w:rPr>
        <w:t xml:space="preserve"> </w:t>
      </w:r>
    </w:p>
    <w:p w14:paraId="48EF83A5" w14:textId="100D20BB" w:rsidR="00F534EA" w:rsidRPr="0048091F" w:rsidRDefault="00F534EA" w:rsidP="00174EF8">
      <w:pPr>
        <w:pStyle w:val="WMOBodyText"/>
        <w:rPr>
          <w:lang w:val="fr-FR"/>
        </w:rPr>
      </w:pPr>
      <w:r w:rsidRPr="00152F78">
        <w:rPr>
          <w:b/>
          <w:bCs/>
          <w:lang w:val="fr-FR"/>
        </w:rPr>
        <w:t>Saluant</w:t>
      </w:r>
      <w:r>
        <w:rPr>
          <w:lang w:val="fr-FR"/>
        </w:rPr>
        <w:t xml:space="preserve"> la collaboration nouée entre les commissions techniques, le Conseil de la recherche, les conseils régionaux et les Membres pour recueillir et publier les histoires de certaines stations d</w:t>
      </w:r>
      <w:r w:rsidR="00A36F26">
        <w:rPr>
          <w:lang w:val="fr-FR"/>
        </w:rPr>
        <w:t>’</w:t>
      </w:r>
      <w:r>
        <w:rPr>
          <w:lang w:val="fr-FR"/>
        </w:rPr>
        <w:t>observation centenaires afin de promouvoir les stations d</w:t>
      </w:r>
      <w:r w:rsidR="00A36F26">
        <w:rPr>
          <w:lang w:val="fr-FR"/>
        </w:rPr>
        <w:t>’</w:t>
      </w:r>
      <w:r>
        <w:rPr>
          <w:lang w:val="fr-FR"/>
        </w:rPr>
        <w:t xml:space="preserve">observation </w:t>
      </w:r>
      <w:r w:rsidR="008F6629" w:rsidRPr="00683F0B">
        <w:rPr>
          <w:lang w:val="fr-FR"/>
        </w:rPr>
        <w:t>dont les relevés portent sur de longues périodes</w:t>
      </w:r>
      <w:r>
        <w:rPr>
          <w:lang w:val="fr-FR"/>
        </w:rPr>
        <w:t xml:space="preserve">, </w:t>
      </w:r>
    </w:p>
    <w:p w14:paraId="454979C6" w14:textId="0D9EF682" w:rsidR="008763AE" w:rsidRDefault="00BB7E58" w:rsidP="004B0FDC">
      <w:pPr>
        <w:pStyle w:val="WMOBodyText"/>
        <w:rPr>
          <w:b/>
          <w:bCs/>
          <w:lang w:val="fr-FR"/>
        </w:rPr>
      </w:pPr>
      <w:r>
        <w:rPr>
          <w:b/>
          <w:bCs/>
          <w:lang w:val="fr-FR"/>
        </w:rPr>
        <w:t>Considérant</w:t>
      </w:r>
      <w:r w:rsidR="008763AE" w:rsidRPr="00EB0DDA">
        <w:rPr>
          <w:b/>
          <w:bCs/>
          <w:lang w:val="fr-FR"/>
        </w:rPr>
        <w:t xml:space="preserve"> </w:t>
      </w:r>
      <w:r w:rsidR="00813C78">
        <w:rPr>
          <w:lang w:val="fr-FR"/>
        </w:rPr>
        <w:t xml:space="preserve">les </w:t>
      </w:r>
      <w:r>
        <w:fldChar w:fldCharType="begin"/>
      </w:r>
      <w:r w:rsidRPr="00B8024B">
        <w:rPr>
          <w:lang w:val="fr-FR"/>
          <w:rPrChange w:id="37" w:author="Geneviève Delajod" w:date="2023-05-29T16:02:00Z">
            <w:rPr/>
          </w:rPrChange>
        </w:rPr>
        <w:instrText xml:space="preserve"> HYPERLINK "http://ane4bf-datap1.s3-eu-west-1.amazonaws.com/wmocms/s3fs-public/ckeditor/files/Test_phase_assessment-12July22.pdf?k8UqsBgiShDq6H4TZj5H7iwR4ymoQnZV" </w:instrText>
      </w:r>
      <w:r>
        <w:fldChar w:fldCharType="separate"/>
      </w:r>
      <w:r w:rsidR="00813C78" w:rsidRPr="000C1059">
        <w:rPr>
          <w:rStyle w:val="Hyperlink"/>
          <w:lang w:val="fr-FR"/>
        </w:rPr>
        <w:t>résultats de la phase expérimentale</w:t>
      </w:r>
      <w:r>
        <w:rPr>
          <w:rStyle w:val="Hyperlink"/>
          <w:lang w:val="fr-FR"/>
        </w:rPr>
        <w:fldChar w:fldCharType="end"/>
      </w:r>
      <w:r w:rsidR="00813C78">
        <w:rPr>
          <w:lang w:val="fr-FR"/>
        </w:rPr>
        <w:t xml:space="preserve"> pour </w:t>
      </w:r>
      <w:r w:rsidR="008E4CB3">
        <w:rPr>
          <w:lang w:val="fr-FR"/>
        </w:rPr>
        <w:t>la reconnaissance</w:t>
      </w:r>
      <w:r w:rsidR="00813C78">
        <w:rPr>
          <w:lang w:val="fr-FR"/>
        </w:rPr>
        <w:t xml:space="preserve"> par l</w:t>
      </w:r>
      <w:r w:rsidR="00A36F26">
        <w:rPr>
          <w:lang w:val="fr-FR"/>
        </w:rPr>
        <w:t>’</w:t>
      </w:r>
      <w:r w:rsidR="00813C78">
        <w:rPr>
          <w:lang w:val="fr-FR"/>
        </w:rPr>
        <w:t>OMM des stations d</w:t>
      </w:r>
      <w:r w:rsidR="00A36F26">
        <w:rPr>
          <w:lang w:val="fr-FR"/>
        </w:rPr>
        <w:t>’</w:t>
      </w:r>
      <w:r w:rsidR="00813C78">
        <w:rPr>
          <w:lang w:val="fr-FR"/>
        </w:rPr>
        <w:t>observation hydrologique et maritime dont les relevés portent sur de longues périodes,</w:t>
      </w:r>
    </w:p>
    <w:p w14:paraId="631FD6E7" w14:textId="6A5551E3" w:rsidR="00174EF8" w:rsidRPr="00C803FA" w:rsidRDefault="00174EF8" w:rsidP="004B0FDC">
      <w:pPr>
        <w:pStyle w:val="WMOBodyText"/>
        <w:rPr>
          <w:lang w:val="fr-FR"/>
        </w:rPr>
      </w:pPr>
      <w:r w:rsidRPr="00EB0DDA">
        <w:rPr>
          <w:b/>
          <w:bCs/>
          <w:lang w:val="fr-FR"/>
        </w:rPr>
        <w:t xml:space="preserve">Ayant examiné </w:t>
      </w:r>
      <w:r w:rsidRPr="00EB0DDA">
        <w:rPr>
          <w:lang w:val="fr-FR"/>
        </w:rPr>
        <w:t xml:space="preserve">la </w:t>
      </w:r>
      <w:r>
        <w:fldChar w:fldCharType="begin"/>
      </w:r>
      <w:r w:rsidRPr="00B8024B">
        <w:rPr>
          <w:lang w:val="fr-FR"/>
          <w:rPrChange w:id="38" w:author="Geneviève Delajod" w:date="2023-05-29T16:02:00Z">
            <w:rPr/>
          </w:rPrChange>
        </w:rPr>
        <w:instrText xml:space="preserve"> HYPERLINK "https://meetings.wmo.int/SERCOM-2/_layouts/15/WopiFrame.aspx?sourcedoc=%7b7C378AAB-C6CB-4659-A3AD-122C9FF6A0E3%7d&amp;file=SERCOM-2-d05-5(6)-LONG-TERM-OBSERVING-STATIONS-approved_fr.docx&amp;action=default" </w:instrText>
      </w:r>
      <w:r>
        <w:fldChar w:fldCharType="separate"/>
      </w:r>
      <w:r w:rsidRPr="001A31B7">
        <w:rPr>
          <w:rStyle w:val="Hyperlink"/>
          <w:lang w:val="fr-FR"/>
        </w:rPr>
        <w:t xml:space="preserve">recommandation </w:t>
      </w:r>
      <w:r w:rsidR="001A31B7" w:rsidRPr="001A31B7">
        <w:rPr>
          <w:rStyle w:val="Hyperlink"/>
          <w:lang w:val="fr-FR"/>
        </w:rPr>
        <w:t>16</w:t>
      </w:r>
      <w:r w:rsidRPr="001A31B7">
        <w:rPr>
          <w:rStyle w:val="Hyperlink"/>
          <w:lang w:val="fr-FR"/>
        </w:rPr>
        <w:t xml:space="preserve"> (</w:t>
      </w:r>
      <w:r w:rsidR="00BB7E58" w:rsidRPr="001A31B7">
        <w:rPr>
          <w:rStyle w:val="Hyperlink"/>
          <w:lang w:val="fr-FR"/>
        </w:rPr>
        <w:t>SERCOM-2</w:t>
      </w:r>
      <w:r w:rsidRPr="001A31B7">
        <w:rPr>
          <w:rStyle w:val="Hyperlink"/>
          <w:lang w:val="fr-FR"/>
        </w:rPr>
        <w:t>)</w:t>
      </w:r>
      <w:r>
        <w:rPr>
          <w:rStyle w:val="Hyperlink"/>
          <w:lang w:val="fr-FR"/>
        </w:rPr>
        <w:fldChar w:fldCharType="end"/>
      </w:r>
      <w:r w:rsidR="001A31B7">
        <w:rPr>
          <w:lang w:val="fr-FR"/>
        </w:rPr>
        <w:t xml:space="preserve"> </w:t>
      </w:r>
      <w:r w:rsidR="008B0342">
        <w:rPr>
          <w:lang w:val="fr-FR"/>
        </w:rPr>
        <w:t>–</w:t>
      </w:r>
      <w:r w:rsidR="001A31B7">
        <w:rPr>
          <w:lang w:val="fr-FR"/>
        </w:rPr>
        <w:t xml:space="preserve"> </w:t>
      </w:r>
      <w:r w:rsidR="000E4364" w:rsidRPr="000E4364">
        <w:rPr>
          <w:lang w:val="fr-FR"/>
        </w:rPr>
        <w:t>Mise à jour du mécanisme de recensement des stations d</w:t>
      </w:r>
      <w:r w:rsidR="00A36F26">
        <w:rPr>
          <w:lang w:val="fr-FR"/>
        </w:rPr>
        <w:t>’</w:t>
      </w:r>
      <w:r w:rsidR="000E4364" w:rsidRPr="000E4364">
        <w:rPr>
          <w:lang w:val="fr-FR"/>
        </w:rPr>
        <w:t>observation dont les relevés portent sur de longues périodes</w:t>
      </w:r>
      <w:r w:rsidRPr="00EB0DDA">
        <w:rPr>
          <w:lang w:val="fr-FR"/>
        </w:rPr>
        <w:t>,</w:t>
      </w:r>
      <w:r w:rsidR="000E4364">
        <w:rPr>
          <w:lang w:val="fr-FR"/>
        </w:rPr>
        <w:t xml:space="preserve"> et la </w:t>
      </w:r>
      <w:r>
        <w:fldChar w:fldCharType="begin"/>
      </w:r>
      <w:r w:rsidRPr="00B8024B">
        <w:rPr>
          <w:lang w:val="fr-FR"/>
          <w:rPrChange w:id="39" w:author="Geneviève Delajod" w:date="2023-05-29T16:02:00Z">
            <w:rPr/>
          </w:rPrChange>
        </w:rPr>
        <w:instrText xml:space="preserve"> HYPERLINK "https://meetings.wmo.int/INFCOM-2/_layouts/15/WopiFrame.aspx?sourcedoc=%7b62D02AF1-D33C-498E-AE3D-9E9C80E11E6E%7d&amp;file=INFCOM-2-d06-8(3)-MECHANISM-LONG-TERM-OBSERVING-STATIONS-approved_fr.docx&amp;action=default" </w:instrText>
      </w:r>
      <w:r>
        <w:fldChar w:fldCharType="separate"/>
      </w:r>
      <w:r w:rsidR="000E4364" w:rsidRPr="00A12314">
        <w:rPr>
          <w:rStyle w:val="Hyperlink"/>
          <w:lang w:val="fr-FR"/>
        </w:rPr>
        <w:t xml:space="preserve">décision 11 </w:t>
      </w:r>
      <w:bookmarkStart w:id="40" w:name="_Hlk130287459"/>
      <w:r w:rsidR="00C803FA" w:rsidRPr="00A12314">
        <w:rPr>
          <w:rStyle w:val="Hyperlink"/>
          <w:lang w:val="fr-FR"/>
        </w:rPr>
        <w:t>(INFCOM-2)</w:t>
      </w:r>
      <w:bookmarkEnd w:id="40"/>
      <w:r>
        <w:rPr>
          <w:rStyle w:val="Hyperlink"/>
          <w:lang w:val="fr-FR"/>
        </w:rPr>
        <w:fldChar w:fldCharType="end"/>
      </w:r>
      <w:r w:rsidR="00C803FA">
        <w:rPr>
          <w:lang w:val="en-CH"/>
        </w:rPr>
        <w:t xml:space="preserve"> </w:t>
      </w:r>
      <w:r w:rsidR="00C803FA" w:rsidRPr="00C803FA">
        <w:rPr>
          <w:lang w:val="fr-FR"/>
        </w:rPr>
        <w:t>–</w:t>
      </w:r>
      <w:r w:rsidR="00C803FA">
        <w:rPr>
          <w:lang w:val="en-CH"/>
        </w:rPr>
        <w:t xml:space="preserve"> </w:t>
      </w:r>
      <w:r w:rsidR="00A8058E" w:rsidRPr="00A8058E">
        <w:rPr>
          <w:lang w:val="en-CH"/>
        </w:rPr>
        <w:t>Mise à jour du mécanisme de reconnaissance des stations d</w:t>
      </w:r>
      <w:r w:rsidR="00A36F26">
        <w:rPr>
          <w:lang w:val="en-CH"/>
        </w:rPr>
        <w:t>’</w:t>
      </w:r>
      <w:r w:rsidR="00A8058E" w:rsidRPr="00A8058E">
        <w:rPr>
          <w:lang w:val="en-CH"/>
        </w:rPr>
        <w:t>observation dont les relevés portent sur de longues périodes</w:t>
      </w:r>
      <w:r w:rsidR="00C803FA" w:rsidRPr="00C803FA">
        <w:rPr>
          <w:lang w:val="fr-FR"/>
        </w:rPr>
        <w:t>,</w:t>
      </w:r>
    </w:p>
    <w:p w14:paraId="578447BD" w14:textId="157D6D3A" w:rsidR="00174EF8" w:rsidRDefault="00174EF8" w:rsidP="00174EF8">
      <w:pPr>
        <w:pStyle w:val="WMOBodyText"/>
        <w:rPr>
          <w:lang w:val="fr-FR"/>
        </w:rPr>
      </w:pPr>
      <w:r w:rsidRPr="00EB0DDA">
        <w:rPr>
          <w:b/>
          <w:bCs/>
          <w:lang w:val="fr-FR"/>
        </w:rPr>
        <w:t xml:space="preserve">Ayant accepté </w:t>
      </w:r>
      <w:r w:rsidRPr="00EB0DDA">
        <w:rPr>
          <w:lang w:val="fr-FR"/>
        </w:rPr>
        <w:t xml:space="preserve">la </w:t>
      </w:r>
      <w:r>
        <w:fldChar w:fldCharType="begin"/>
      </w:r>
      <w:r w:rsidRPr="00B8024B">
        <w:rPr>
          <w:lang w:val="fr-FR"/>
          <w:rPrChange w:id="41" w:author="Geneviève Delajod" w:date="2023-05-29T16:02:00Z">
            <w:rPr/>
          </w:rPrChange>
        </w:rPr>
        <w:instrText xml:space="preserve"> HYPERLINK "https://meetings.wmo.int/SERCOM-2/_layouts/15/WopiFrame.aspx?sourcedoc=%7b7C378AAB-C6CB-4659-A3AD-122C9FF6A0E3%7d&amp;file=SERCOM-2-d05-5(6)-LONG-TERM-OBSERVING-STATIONS-approved_fr.docx&amp;action=default" </w:instrText>
      </w:r>
      <w:r>
        <w:fldChar w:fldCharType="separate"/>
      </w:r>
      <w:r w:rsidRPr="001A31B7">
        <w:rPr>
          <w:rStyle w:val="Hyperlink"/>
          <w:lang w:val="fr-FR"/>
        </w:rPr>
        <w:t xml:space="preserve">recommandation </w:t>
      </w:r>
      <w:r w:rsidR="001A31B7" w:rsidRPr="001A31B7">
        <w:rPr>
          <w:rStyle w:val="Hyperlink"/>
          <w:lang w:val="fr-FR"/>
        </w:rPr>
        <w:t>16</w:t>
      </w:r>
      <w:r w:rsidR="00BB7E58" w:rsidRPr="001A31B7">
        <w:rPr>
          <w:rStyle w:val="Hyperlink"/>
          <w:lang w:val="fr-FR"/>
        </w:rPr>
        <w:t xml:space="preserve"> (SERCOM-2)</w:t>
      </w:r>
      <w:r>
        <w:rPr>
          <w:rStyle w:val="Hyperlink"/>
          <w:lang w:val="fr-FR"/>
        </w:rPr>
        <w:fldChar w:fldCharType="end"/>
      </w:r>
      <w:r w:rsidRPr="00EB0DDA">
        <w:rPr>
          <w:lang w:val="fr-FR"/>
        </w:rPr>
        <w:t>,</w:t>
      </w:r>
    </w:p>
    <w:p w14:paraId="3676DCB0" w14:textId="552A829B" w:rsidR="00BB7E58" w:rsidRDefault="00BB7E58" w:rsidP="00174EF8">
      <w:pPr>
        <w:pStyle w:val="WMOBodyText"/>
        <w:rPr>
          <w:lang w:val="fr-FR"/>
        </w:rPr>
      </w:pPr>
      <w:r w:rsidRPr="00EB0DDA">
        <w:rPr>
          <w:b/>
          <w:bCs/>
          <w:lang w:val="fr-FR"/>
        </w:rPr>
        <w:t>A</w:t>
      </w:r>
      <w:r>
        <w:rPr>
          <w:b/>
          <w:bCs/>
          <w:lang w:val="fr-FR"/>
        </w:rPr>
        <w:t>dopte</w:t>
      </w:r>
      <w:r w:rsidR="00330727" w:rsidRPr="00813C78">
        <w:rPr>
          <w:b/>
          <w:bCs/>
          <w:lang w:val="fr-FR"/>
        </w:rPr>
        <w:t>:</w:t>
      </w:r>
    </w:p>
    <w:p w14:paraId="1484EB2E" w14:textId="3008C38E" w:rsidR="00CC218C" w:rsidRPr="00152F78" w:rsidRDefault="00152F78" w:rsidP="00152F78">
      <w:pPr>
        <w:tabs>
          <w:tab w:val="clear" w:pos="1134"/>
          <w:tab w:val="left" w:pos="567"/>
        </w:tabs>
        <w:spacing w:before="240"/>
        <w:ind w:left="567" w:hanging="567"/>
        <w:jc w:val="left"/>
        <w:rPr>
          <w:rFonts w:eastAsia="Times New Roman" w:cs="Times New Roman"/>
          <w:lang w:val="fr-FR" w:eastAsia="zh-TW"/>
        </w:rPr>
      </w:pPr>
      <w:r w:rsidRPr="006547E6">
        <w:rPr>
          <w:rFonts w:eastAsia="Times New Roman" w:cs="Times New Roman"/>
          <w:lang w:val="fr-FR" w:eastAsia="zh-TW"/>
        </w:rPr>
        <w:t>1)</w:t>
      </w:r>
      <w:r w:rsidRPr="006547E6">
        <w:rPr>
          <w:rFonts w:eastAsia="Times New Roman" w:cs="Times New Roman"/>
          <w:lang w:val="fr-FR" w:eastAsia="zh-TW"/>
        </w:rPr>
        <w:tab/>
      </w:r>
      <w:r w:rsidR="00813C78" w:rsidRPr="00152F78">
        <w:rPr>
          <w:lang w:val="fr-FR"/>
        </w:rPr>
        <w:t xml:space="preserve">Le mécanisme </w:t>
      </w:r>
      <w:r w:rsidR="00CB0948">
        <w:rPr>
          <w:lang w:val="fr-FR"/>
        </w:rPr>
        <w:t>de reconnaissance</w:t>
      </w:r>
      <w:r w:rsidR="00813C78" w:rsidRPr="00152F78">
        <w:rPr>
          <w:lang w:val="fr-FR"/>
        </w:rPr>
        <w:t xml:space="preserve">, y compris les critères </w:t>
      </w:r>
      <w:r w:rsidR="008E4CB3">
        <w:rPr>
          <w:lang w:val="fr-FR"/>
        </w:rPr>
        <w:t>de reconnaissance</w:t>
      </w:r>
      <w:r w:rsidR="00813C78" w:rsidRPr="00152F78">
        <w:rPr>
          <w:lang w:val="fr-FR"/>
        </w:rPr>
        <w:t>, des stations d</w:t>
      </w:r>
      <w:r w:rsidR="00A36F26">
        <w:rPr>
          <w:lang w:val="fr-FR"/>
        </w:rPr>
        <w:t>’</w:t>
      </w:r>
      <w:r w:rsidR="00813C78" w:rsidRPr="00152F78">
        <w:rPr>
          <w:lang w:val="fr-FR"/>
        </w:rPr>
        <w:t xml:space="preserve">observation hydrologique et maritime </w:t>
      </w:r>
      <w:r w:rsidR="00CB0948">
        <w:rPr>
          <w:lang w:val="fr-FR"/>
        </w:rPr>
        <w:t>centenaires</w:t>
      </w:r>
      <w:r w:rsidR="00813C78" w:rsidRPr="00152F78">
        <w:rPr>
          <w:lang w:val="fr-FR"/>
        </w:rPr>
        <w:t xml:space="preserve">, figurant </w:t>
      </w:r>
      <w:r w:rsidR="00CB0948">
        <w:rPr>
          <w:lang w:val="fr-FR"/>
        </w:rPr>
        <w:t>dans</w:t>
      </w:r>
      <w:r w:rsidR="00813C78" w:rsidRPr="00152F78">
        <w:rPr>
          <w:lang w:val="fr-FR"/>
        </w:rPr>
        <w:t xml:space="preserve"> l</w:t>
      </w:r>
      <w:r w:rsidR="00A36F26">
        <w:rPr>
          <w:lang w:val="fr-FR"/>
        </w:rPr>
        <w:t>’</w:t>
      </w:r>
      <w:r>
        <w:fldChar w:fldCharType="begin"/>
      </w:r>
      <w:r w:rsidRPr="00B8024B">
        <w:rPr>
          <w:lang w:val="fr-FR"/>
          <w:rPrChange w:id="42" w:author="Geneviève Delajod" w:date="2023-05-29T16:02:00Z">
            <w:rPr/>
          </w:rPrChange>
        </w:rPr>
        <w:instrText xml:space="preserve"> HYPERLINK \l "Annexe 1 du projet de résolution " </w:instrText>
      </w:r>
      <w:r>
        <w:fldChar w:fldCharType="separate"/>
      </w:r>
      <w:r w:rsidR="00813C78" w:rsidRPr="00152F78">
        <w:rPr>
          <w:rStyle w:val="Hyperlink"/>
          <w:lang w:val="fr-FR"/>
        </w:rPr>
        <w:t>annexe 1</w:t>
      </w:r>
      <w:r>
        <w:rPr>
          <w:rStyle w:val="Hyperlink"/>
          <w:lang w:val="fr-FR"/>
        </w:rPr>
        <w:fldChar w:fldCharType="end"/>
      </w:r>
      <w:r w:rsidR="00813C78" w:rsidRPr="00152F78">
        <w:rPr>
          <w:lang w:val="fr-FR"/>
        </w:rPr>
        <w:t xml:space="preserve"> de la présente résolution</w:t>
      </w:r>
      <w:r w:rsidR="00CC218C" w:rsidRPr="00152F78">
        <w:rPr>
          <w:rFonts w:eastAsia="Times New Roman" w:cs="Times New Roman"/>
          <w:lang w:val="fr-FR" w:eastAsia="zh-TW"/>
        </w:rPr>
        <w:t>;</w:t>
      </w:r>
    </w:p>
    <w:p w14:paraId="5AE168F8" w14:textId="19A33A7D" w:rsidR="00CC218C" w:rsidRPr="00152F78" w:rsidRDefault="00152F78" w:rsidP="00152F78">
      <w:pPr>
        <w:tabs>
          <w:tab w:val="clear" w:pos="1134"/>
          <w:tab w:val="left" w:pos="567"/>
        </w:tabs>
        <w:spacing w:before="240"/>
        <w:ind w:left="567" w:hanging="567"/>
        <w:jc w:val="left"/>
        <w:rPr>
          <w:rFonts w:eastAsia="Times New Roman" w:cs="Times New Roman"/>
          <w:lang w:val="fr-FR" w:eastAsia="zh-TW"/>
        </w:rPr>
      </w:pPr>
      <w:r w:rsidRPr="00CC218C">
        <w:rPr>
          <w:rFonts w:eastAsia="Times New Roman" w:cs="Times New Roman"/>
          <w:lang w:val="fr-FR" w:eastAsia="zh-TW"/>
        </w:rPr>
        <w:lastRenderedPageBreak/>
        <w:t>2)</w:t>
      </w:r>
      <w:r w:rsidRPr="00CC218C">
        <w:rPr>
          <w:rFonts w:eastAsia="Times New Roman" w:cs="Times New Roman"/>
          <w:lang w:val="fr-FR" w:eastAsia="zh-TW"/>
        </w:rPr>
        <w:tab/>
      </w:r>
      <w:r w:rsidR="004E110F" w:rsidRPr="00152F78">
        <w:rPr>
          <w:lang w:val="fr-FR"/>
        </w:rPr>
        <w:t xml:space="preserve">Le mécanisme et les critères </w:t>
      </w:r>
      <w:r w:rsidR="00CB0948">
        <w:rPr>
          <w:lang w:val="fr-FR"/>
        </w:rPr>
        <w:t>de reconnaissance</w:t>
      </w:r>
      <w:r w:rsidR="004E110F" w:rsidRPr="00152F78">
        <w:rPr>
          <w:lang w:val="fr-FR"/>
        </w:rPr>
        <w:t xml:space="preserve"> nationale des stations d</w:t>
      </w:r>
      <w:r w:rsidR="00A36F26">
        <w:rPr>
          <w:lang w:val="fr-FR"/>
        </w:rPr>
        <w:t>’</w:t>
      </w:r>
      <w:r w:rsidR="004E110F" w:rsidRPr="00152F78">
        <w:rPr>
          <w:lang w:val="fr-FR"/>
        </w:rPr>
        <w:t xml:space="preserve">observation dont les relevés portent sur </w:t>
      </w:r>
      <w:r w:rsidR="00CB0948">
        <w:rPr>
          <w:lang w:val="fr-FR"/>
        </w:rPr>
        <w:t>plus de 75 ans</w:t>
      </w:r>
      <w:r w:rsidR="004E110F" w:rsidRPr="00152F78">
        <w:rPr>
          <w:lang w:val="fr-FR"/>
        </w:rPr>
        <w:t xml:space="preserve">, figurant </w:t>
      </w:r>
      <w:r w:rsidR="00CB0948">
        <w:rPr>
          <w:lang w:val="fr-FR"/>
        </w:rPr>
        <w:t xml:space="preserve">dans </w:t>
      </w:r>
      <w:r w:rsidR="004E110F" w:rsidRPr="00152F78">
        <w:rPr>
          <w:lang w:val="fr-FR"/>
        </w:rPr>
        <w:t>l</w:t>
      </w:r>
      <w:r w:rsidR="00A36F26">
        <w:rPr>
          <w:lang w:val="fr-FR"/>
        </w:rPr>
        <w:t>’</w:t>
      </w:r>
      <w:r>
        <w:fldChar w:fldCharType="begin"/>
      </w:r>
      <w:r w:rsidRPr="00B8024B">
        <w:rPr>
          <w:lang w:val="fr-FR"/>
          <w:rPrChange w:id="43" w:author="Geneviève Delajod" w:date="2023-05-29T16:02:00Z">
            <w:rPr/>
          </w:rPrChange>
        </w:rPr>
        <w:instrText xml:space="preserve"> HYPERLINK \l "Annexe 2 du projet de résolution " </w:instrText>
      </w:r>
      <w:r>
        <w:fldChar w:fldCharType="separate"/>
      </w:r>
      <w:r w:rsidR="004E110F" w:rsidRPr="00152F78">
        <w:rPr>
          <w:rStyle w:val="Hyperlink"/>
          <w:lang w:val="fr-FR"/>
        </w:rPr>
        <w:t>annexe</w:t>
      </w:r>
      <w:r w:rsidR="00395563" w:rsidRPr="00152F78">
        <w:rPr>
          <w:rStyle w:val="Hyperlink"/>
          <w:lang w:val="fr-FR"/>
        </w:rPr>
        <w:t> </w:t>
      </w:r>
      <w:r w:rsidR="004E110F" w:rsidRPr="00152F78">
        <w:rPr>
          <w:rStyle w:val="Hyperlink"/>
          <w:lang w:val="fr-FR"/>
        </w:rPr>
        <w:t>2</w:t>
      </w:r>
      <w:r>
        <w:rPr>
          <w:rStyle w:val="Hyperlink"/>
          <w:lang w:val="fr-FR"/>
        </w:rPr>
        <w:fldChar w:fldCharType="end"/>
      </w:r>
      <w:r w:rsidR="004E110F" w:rsidRPr="00152F78">
        <w:rPr>
          <w:lang w:val="fr-FR"/>
        </w:rPr>
        <w:t xml:space="preserve"> de la présente résolution</w:t>
      </w:r>
      <w:r w:rsidR="004E110F" w:rsidRPr="00152F78">
        <w:rPr>
          <w:rFonts w:eastAsia="Times New Roman" w:cs="Times New Roman"/>
          <w:lang w:val="fr-FR" w:eastAsia="zh-TW"/>
        </w:rPr>
        <w:t>.</w:t>
      </w:r>
    </w:p>
    <w:p w14:paraId="635B3C98" w14:textId="0704925F" w:rsidR="00330727" w:rsidRDefault="00330727" w:rsidP="00174EF8">
      <w:pPr>
        <w:pStyle w:val="WMOBodyText"/>
        <w:rPr>
          <w:lang w:val="fr-FR"/>
        </w:rPr>
      </w:pPr>
      <w:r w:rsidRPr="00EB0DDA">
        <w:rPr>
          <w:b/>
          <w:bCs/>
          <w:lang w:val="fr-FR"/>
        </w:rPr>
        <w:t>A</w:t>
      </w:r>
      <w:r>
        <w:rPr>
          <w:b/>
          <w:bCs/>
          <w:lang w:val="fr-FR"/>
        </w:rPr>
        <w:t>pprouve</w:t>
      </w:r>
      <w:r>
        <w:rPr>
          <w:lang w:val="fr-FR"/>
        </w:rPr>
        <w:t xml:space="preserve"> </w:t>
      </w:r>
      <w:r w:rsidR="004E110F">
        <w:rPr>
          <w:lang w:val="fr-FR"/>
        </w:rPr>
        <w:t>la publication à intervalles réguliers (tous les trois ans, selon qu</w:t>
      </w:r>
      <w:r w:rsidR="00A36F26">
        <w:rPr>
          <w:lang w:val="fr-FR"/>
        </w:rPr>
        <w:t>’</w:t>
      </w:r>
      <w:r w:rsidR="004E110F">
        <w:rPr>
          <w:lang w:val="fr-FR"/>
        </w:rPr>
        <w:t xml:space="preserve">il sera approprié) des rapports </w:t>
      </w:r>
      <w:r w:rsidR="00130CE5" w:rsidRPr="00130CE5">
        <w:rPr>
          <w:lang w:val="fr-FR"/>
        </w:rPr>
        <w:t>d</w:t>
      </w:r>
      <w:r w:rsidR="00A36F26">
        <w:rPr>
          <w:lang w:val="fr-FR"/>
        </w:rPr>
        <w:t>’</w:t>
      </w:r>
      <w:r w:rsidR="00130CE5" w:rsidRPr="00130CE5">
        <w:rPr>
          <w:lang w:val="fr-FR"/>
        </w:rPr>
        <w:t xml:space="preserve">avancement relatif à </w:t>
      </w:r>
      <w:r w:rsidR="00CB0948">
        <w:rPr>
          <w:lang w:val="fr-FR"/>
        </w:rPr>
        <w:t>la reconnaissance</w:t>
      </w:r>
      <w:r w:rsidR="00130CE5" w:rsidRPr="00130CE5">
        <w:rPr>
          <w:lang w:val="fr-FR"/>
        </w:rPr>
        <w:t xml:space="preserve"> des stations d</w:t>
      </w:r>
      <w:r w:rsidR="00A36F26">
        <w:rPr>
          <w:lang w:val="fr-FR"/>
        </w:rPr>
        <w:t>’</w:t>
      </w:r>
      <w:r w:rsidR="00130CE5" w:rsidRPr="00130CE5">
        <w:rPr>
          <w:lang w:val="fr-FR"/>
        </w:rPr>
        <w:t>observation</w:t>
      </w:r>
      <w:r w:rsidR="007C4E7F">
        <w:rPr>
          <w:lang w:val="fr-FR"/>
        </w:rPr>
        <w:t xml:space="preserve"> centenaires</w:t>
      </w:r>
      <w:r w:rsidR="004E110F">
        <w:rPr>
          <w:lang w:val="fr-FR"/>
        </w:rPr>
        <w:t>;</w:t>
      </w:r>
    </w:p>
    <w:p w14:paraId="1DD9D7FC" w14:textId="32365EAF" w:rsidR="00CC218C" w:rsidRPr="00330727" w:rsidRDefault="00CC218C" w:rsidP="00B470B2">
      <w:pPr>
        <w:pStyle w:val="WMOBodyText"/>
        <w:keepNext/>
        <w:rPr>
          <w:lang w:val="fr-FR"/>
        </w:rPr>
      </w:pPr>
      <w:r>
        <w:rPr>
          <w:b/>
          <w:bCs/>
          <w:lang w:val="fr-FR"/>
        </w:rPr>
        <w:t>Prie:</w:t>
      </w:r>
    </w:p>
    <w:p w14:paraId="47594278" w14:textId="7D0241AE" w:rsidR="00CC218C" w:rsidRPr="00152F78" w:rsidRDefault="00152F78" w:rsidP="00B470B2">
      <w:pPr>
        <w:keepNext/>
        <w:tabs>
          <w:tab w:val="clear" w:pos="1134"/>
          <w:tab w:val="left" w:pos="567"/>
        </w:tabs>
        <w:spacing w:before="240"/>
        <w:ind w:left="567" w:hanging="567"/>
        <w:jc w:val="left"/>
        <w:rPr>
          <w:rFonts w:eastAsia="Times New Roman" w:cs="Times New Roman"/>
          <w:lang w:val="fr-FR" w:eastAsia="zh-TW"/>
        </w:rPr>
      </w:pPr>
      <w:r w:rsidRPr="006547E6">
        <w:rPr>
          <w:rFonts w:eastAsia="Times New Roman" w:cs="Times New Roman"/>
          <w:lang w:val="fr-FR" w:eastAsia="zh-TW"/>
        </w:rPr>
        <w:t>1)</w:t>
      </w:r>
      <w:r w:rsidRPr="006547E6">
        <w:rPr>
          <w:rFonts w:eastAsia="Times New Roman" w:cs="Times New Roman"/>
          <w:lang w:val="fr-FR" w:eastAsia="zh-TW"/>
        </w:rPr>
        <w:tab/>
      </w:r>
      <w:r w:rsidR="00721B7A" w:rsidRPr="00152F78">
        <w:rPr>
          <w:lang w:val="fr-FR"/>
        </w:rPr>
        <w:t>Les commissions techniques, le Conseil de la recherche, les conseils régionaux et les Membres d</w:t>
      </w:r>
      <w:r w:rsidR="00A36F26">
        <w:rPr>
          <w:lang w:val="fr-FR"/>
        </w:rPr>
        <w:t>’</w:t>
      </w:r>
      <w:r w:rsidR="00721B7A" w:rsidRPr="00152F78">
        <w:rPr>
          <w:lang w:val="fr-FR"/>
        </w:rPr>
        <w:t xml:space="preserve">œuvrer de concert en ce qui concerne les éléments précités complémentaires au mécanisme </w:t>
      </w:r>
      <w:r w:rsidR="00CB0948">
        <w:rPr>
          <w:lang w:val="fr-FR"/>
        </w:rPr>
        <w:t>de reconnaissance</w:t>
      </w:r>
      <w:r w:rsidR="00721B7A" w:rsidRPr="00152F78">
        <w:rPr>
          <w:lang w:val="fr-FR"/>
        </w:rPr>
        <w:t xml:space="preserve"> par l</w:t>
      </w:r>
      <w:r w:rsidR="00A36F26">
        <w:rPr>
          <w:lang w:val="fr-FR"/>
        </w:rPr>
        <w:t>’</w:t>
      </w:r>
      <w:r w:rsidR="00721B7A" w:rsidRPr="00152F78">
        <w:rPr>
          <w:lang w:val="fr-FR"/>
        </w:rPr>
        <w:t>OMM des stations d</w:t>
      </w:r>
      <w:r w:rsidR="00A36F26">
        <w:rPr>
          <w:lang w:val="fr-FR"/>
        </w:rPr>
        <w:t>’</w:t>
      </w:r>
      <w:r w:rsidR="00721B7A" w:rsidRPr="00152F78">
        <w:rPr>
          <w:lang w:val="fr-FR"/>
        </w:rPr>
        <w:t>observation dont les relevés portent sur de longues périodes</w:t>
      </w:r>
      <w:r w:rsidR="00CC218C" w:rsidRPr="00152F78">
        <w:rPr>
          <w:rFonts w:eastAsia="Times New Roman" w:cs="Times New Roman"/>
          <w:lang w:val="fr-FR" w:eastAsia="zh-TW"/>
        </w:rPr>
        <w:t xml:space="preserve">; </w:t>
      </w:r>
    </w:p>
    <w:p w14:paraId="527517A2" w14:textId="4C7326B6" w:rsidR="004B0FDC" w:rsidRPr="00152F78" w:rsidRDefault="00152F78" w:rsidP="00152F78">
      <w:pPr>
        <w:tabs>
          <w:tab w:val="clear" w:pos="1134"/>
          <w:tab w:val="left" w:pos="567"/>
        </w:tabs>
        <w:spacing w:before="240"/>
        <w:ind w:left="567" w:hanging="567"/>
        <w:jc w:val="left"/>
        <w:rPr>
          <w:rFonts w:eastAsia="Times New Roman" w:cs="Times New Roman"/>
          <w:lang w:val="fr-FR" w:eastAsia="zh-TW"/>
        </w:rPr>
      </w:pPr>
      <w:r>
        <w:rPr>
          <w:rFonts w:eastAsia="Times New Roman" w:cs="Times New Roman"/>
          <w:lang w:val="fr-FR" w:eastAsia="zh-TW"/>
        </w:rPr>
        <w:t>2)</w:t>
      </w:r>
      <w:r>
        <w:rPr>
          <w:rFonts w:eastAsia="Times New Roman" w:cs="Times New Roman"/>
          <w:lang w:val="fr-FR" w:eastAsia="zh-TW"/>
        </w:rPr>
        <w:tab/>
      </w:r>
      <w:r w:rsidR="00721B7A" w:rsidRPr="00152F78">
        <w:rPr>
          <w:lang w:val="fr-FR"/>
        </w:rPr>
        <w:t>La Commission des observations, des infrastructures et des systèmes d</w:t>
      </w:r>
      <w:r w:rsidR="00A36F26">
        <w:rPr>
          <w:lang w:val="fr-FR"/>
        </w:rPr>
        <w:t>’</w:t>
      </w:r>
      <w:r w:rsidR="00721B7A" w:rsidRPr="00152F78">
        <w:rPr>
          <w:lang w:val="fr-FR"/>
        </w:rPr>
        <w:t xml:space="preserve">information (INFCOM) de diriger la coordination générale du mécanisme </w:t>
      </w:r>
      <w:r w:rsidR="00CB0948">
        <w:rPr>
          <w:lang w:val="fr-FR"/>
        </w:rPr>
        <w:t>de reconnaissance</w:t>
      </w:r>
      <w:r w:rsidR="00CB0948" w:rsidRPr="00152F78">
        <w:rPr>
          <w:lang w:val="fr-FR"/>
        </w:rPr>
        <w:t xml:space="preserve"> </w:t>
      </w:r>
      <w:r w:rsidR="00721B7A" w:rsidRPr="00152F78">
        <w:rPr>
          <w:lang w:val="fr-FR"/>
        </w:rPr>
        <w:t>des stations d</w:t>
      </w:r>
      <w:r w:rsidR="00A36F26">
        <w:rPr>
          <w:lang w:val="fr-FR"/>
        </w:rPr>
        <w:t>’</w:t>
      </w:r>
      <w:r w:rsidR="00721B7A" w:rsidRPr="00152F78">
        <w:rPr>
          <w:lang w:val="fr-FR"/>
        </w:rPr>
        <w:t>observation dont les relevés portent sur de longues périodes</w:t>
      </w:r>
      <w:r w:rsidR="00721B7A" w:rsidRPr="00152F78">
        <w:rPr>
          <w:rFonts w:eastAsia="Times New Roman" w:cs="Times New Roman"/>
          <w:lang w:val="fr-FR" w:eastAsia="zh-TW"/>
        </w:rPr>
        <w:t>;</w:t>
      </w:r>
    </w:p>
    <w:p w14:paraId="7816FDB0" w14:textId="0AC88F8B" w:rsidR="004B0FDC" w:rsidRPr="00152F78" w:rsidRDefault="00152F78" w:rsidP="00152F78">
      <w:pPr>
        <w:tabs>
          <w:tab w:val="clear" w:pos="1134"/>
          <w:tab w:val="left" w:pos="567"/>
        </w:tabs>
        <w:spacing w:before="240"/>
        <w:ind w:left="567" w:hanging="567"/>
        <w:jc w:val="left"/>
        <w:rPr>
          <w:rFonts w:eastAsia="Times New Roman" w:cs="Times New Roman"/>
          <w:lang w:val="fr-FR" w:eastAsia="zh-TW"/>
        </w:rPr>
      </w:pPr>
      <w:r>
        <w:rPr>
          <w:rFonts w:eastAsia="Times New Roman" w:cs="Times New Roman"/>
          <w:lang w:val="fr-FR" w:eastAsia="zh-TW"/>
        </w:rPr>
        <w:t>3)</w:t>
      </w:r>
      <w:r>
        <w:rPr>
          <w:rFonts w:eastAsia="Times New Roman" w:cs="Times New Roman"/>
          <w:lang w:val="fr-FR" w:eastAsia="zh-TW"/>
        </w:rPr>
        <w:tab/>
      </w:r>
      <w:r w:rsidR="00721B7A" w:rsidRPr="00152F78">
        <w:rPr>
          <w:lang w:val="fr-FR"/>
        </w:rPr>
        <w:t>Le Secrétariat de se mettre en rapport avec les présidents des commissions techniques</w:t>
      </w:r>
      <w:r w:rsidR="00971662">
        <w:rPr>
          <w:lang w:val="fr-FR"/>
        </w:rPr>
        <w:t>,</w:t>
      </w:r>
      <w:r w:rsidR="00721B7A" w:rsidRPr="00152F78">
        <w:rPr>
          <w:lang w:val="fr-FR"/>
        </w:rPr>
        <w:t xml:space="preserve"> </w:t>
      </w:r>
      <w:r w:rsidR="008A03CA">
        <w:rPr>
          <w:lang w:val="fr-FR"/>
        </w:rPr>
        <w:t xml:space="preserve">le président du </w:t>
      </w:r>
      <w:r w:rsidR="00824F09" w:rsidRPr="00824F09">
        <w:rPr>
          <w:lang w:val="fr-FR"/>
        </w:rPr>
        <w:t>Groupe de coordination hydrologique</w:t>
      </w:r>
      <w:r w:rsidR="00824F09">
        <w:rPr>
          <w:lang w:val="fr-FR"/>
        </w:rPr>
        <w:t>,</w:t>
      </w:r>
      <w:r w:rsidR="00824F09" w:rsidRPr="00824F09">
        <w:rPr>
          <w:lang w:val="fr-FR"/>
        </w:rPr>
        <w:t xml:space="preserve"> </w:t>
      </w:r>
      <w:r w:rsidR="00824F09">
        <w:rPr>
          <w:lang w:val="fr-FR"/>
        </w:rPr>
        <w:t xml:space="preserve">les coprésidents du </w:t>
      </w:r>
      <w:r w:rsidR="00EA2871" w:rsidRPr="00EA2871">
        <w:rPr>
          <w:lang w:val="fr-FR"/>
        </w:rPr>
        <w:t xml:space="preserve">Conseil collaboratif mixte OMM-COI </w:t>
      </w:r>
      <w:r w:rsidR="00721B7A" w:rsidRPr="00152F78">
        <w:rPr>
          <w:lang w:val="fr-FR"/>
        </w:rPr>
        <w:t xml:space="preserve">et </w:t>
      </w:r>
      <w:r w:rsidR="000445F9">
        <w:rPr>
          <w:lang w:val="fr-FR"/>
        </w:rPr>
        <w:t xml:space="preserve">la présidente </w:t>
      </w:r>
      <w:del w:id="44" w:author="Fleur Gellé" w:date="2023-05-29T15:57:00Z">
        <w:r w:rsidR="00EA2871" w:rsidRPr="004A1B57" w:rsidDel="00F83541">
          <w:rPr>
            <w:i/>
            <w:iCs/>
            <w:lang w:val="fr-FR"/>
          </w:rPr>
          <w:delText>[Ro</w:delText>
        </w:r>
        <w:r w:rsidR="00DA2C89" w:rsidRPr="004A1B57" w:rsidDel="00F83541">
          <w:rPr>
            <w:i/>
            <w:iCs/>
            <w:lang w:val="fr-FR"/>
          </w:rPr>
          <w:delText>y</w:delText>
        </w:r>
        <w:r w:rsidR="00EA2871" w:rsidRPr="004A1B57" w:rsidDel="00F83541">
          <w:rPr>
            <w:i/>
            <w:iCs/>
            <w:lang w:val="fr-FR"/>
          </w:rPr>
          <w:delText>aume-Uni]</w:delText>
        </w:r>
        <w:r w:rsidR="009246CA" w:rsidDel="00F83541">
          <w:rPr>
            <w:lang w:val="fr-FR"/>
          </w:rPr>
          <w:delText xml:space="preserve"> </w:delText>
        </w:r>
      </w:del>
      <w:r w:rsidR="00721B7A" w:rsidRPr="00152F78">
        <w:rPr>
          <w:lang w:val="fr-FR"/>
        </w:rPr>
        <w:t xml:space="preserve">du Conseil de la recherche pour désigner des experts des </w:t>
      </w:r>
      <w:r w:rsidR="00CB0948">
        <w:rPr>
          <w:lang w:val="fr-FR"/>
        </w:rPr>
        <w:t>domaines</w:t>
      </w:r>
      <w:r w:rsidR="00721B7A" w:rsidRPr="00152F78">
        <w:rPr>
          <w:lang w:val="fr-FR"/>
        </w:rPr>
        <w:t xml:space="preserve"> maritime et hydrologique qui siégeront au sein du Conseil consultatif ad hoc chargé du recensement des stations d</w:t>
      </w:r>
      <w:r w:rsidR="00A36F26">
        <w:rPr>
          <w:lang w:val="fr-FR"/>
        </w:rPr>
        <w:t>’</w:t>
      </w:r>
      <w:r w:rsidR="00721B7A" w:rsidRPr="00152F78">
        <w:rPr>
          <w:lang w:val="fr-FR"/>
        </w:rPr>
        <w:t>observation dont les relevés portent sur de longues périodes</w:t>
      </w:r>
      <w:r w:rsidR="00721B7A" w:rsidRPr="00152F78">
        <w:rPr>
          <w:rFonts w:eastAsia="Times New Roman" w:cs="Times New Roman"/>
          <w:lang w:val="fr-FR" w:eastAsia="zh-TW"/>
        </w:rPr>
        <w:t>;</w:t>
      </w:r>
    </w:p>
    <w:p w14:paraId="06E6BB3C" w14:textId="0EF9397F" w:rsidR="00E22BD7" w:rsidRPr="00CB0948" w:rsidRDefault="00152F78" w:rsidP="00CB0948">
      <w:pPr>
        <w:tabs>
          <w:tab w:val="clear" w:pos="1134"/>
          <w:tab w:val="left" w:pos="567"/>
        </w:tabs>
        <w:spacing w:before="240"/>
        <w:ind w:left="567" w:hanging="567"/>
        <w:jc w:val="left"/>
        <w:rPr>
          <w:rFonts w:eastAsia="Times New Roman" w:cs="Times New Roman"/>
          <w:spacing w:val="-2"/>
          <w:lang w:val="fr-FR" w:eastAsia="zh-TW"/>
        </w:rPr>
      </w:pPr>
      <w:r w:rsidRPr="000C43B8">
        <w:rPr>
          <w:rFonts w:eastAsia="Times New Roman" w:cs="Times New Roman"/>
          <w:spacing w:val="-2"/>
          <w:lang w:val="fr-FR" w:eastAsia="zh-TW"/>
        </w:rPr>
        <w:t>4)</w:t>
      </w:r>
      <w:r w:rsidRPr="000C43B8">
        <w:rPr>
          <w:rFonts w:eastAsia="Times New Roman" w:cs="Times New Roman"/>
          <w:spacing w:val="-2"/>
          <w:lang w:val="fr-FR" w:eastAsia="zh-TW"/>
        </w:rPr>
        <w:tab/>
      </w:r>
      <w:r w:rsidR="009974F9" w:rsidRPr="00152F78">
        <w:rPr>
          <w:spacing w:val="-2"/>
          <w:lang w:val="fr-FR"/>
        </w:rPr>
        <w:t>Le Secrétaire général de continuer de promouvoir le mécanisme de l</w:t>
      </w:r>
      <w:r w:rsidR="00A36F26">
        <w:rPr>
          <w:spacing w:val="-2"/>
          <w:lang w:val="fr-FR"/>
        </w:rPr>
        <w:t>’</w:t>
      </w:r>
      <w:r w:rsidR="009974F9" w:rsidRPr="00152F78">
        <w:rPr>
          <w:spacing w:val="-2"/>
          <w:lang w:val="fr-FR"/>
        </w:rPr>
        <w:t xml:space="preserve">OMM pour </w:t>
      </w:r>
      <w:r w:rsidR="00CB0948">
        <w:rPr>
          <w:spacing w:val="-2"/>
          <w:lang w:val="fr-FR"/>
        </w:rPr>
        <w:t>la</w:t>
      </w:r>
      <w:r w:rsidR="00CB0948" w:rsidRPr="00CB0948">
        <w:rPr>
          <w:spacing w:val="-2"/>
          <w:lang w:val="fr-FR"/>
        </w:rPr>
        <w:t xml:space="preserve"> reconnaissance </w:t>
      </w:r>
      <w:r w:rsidR="009974F9" w:rsidRPr="00152F78">
        <w:rPr>
          <w:spacing w:val="-2"/>
          <w:lang w:val="fr-FR"/>
        </w:rPr>
        <w:t>des stations d</w:t>
      </w:r>
      <w:r w:rsidR="00A36F26">
        <w:rPr>
          <w:spacing w:val="-2"/>
          <w:lang w:val="fr-FR"/>
        </w:rPr>
        <w:t>’</w:t>
      </w:r>
      <w:r w:rsidR="009974F9" w:rsidRPr="00152F78">
        <w:rPr>
          <w:spacing w:val="-2"/>
          <w:lang w:val="fr-FR"/>
        </w:rPr>
        <w:t>observation dont les relevés portent sur de longues périodes</w:t>
      </w:r>
      <w:r w:rsidR="00721B7A" w:rsidRPr="00152F78">
        <w:rPr>
          <w:rFonts w:eastAsia="Times New Roman" w:cs="Times New Roman"/>
          <w:spacing w:val="-2"/>
          <w:lang w:val="fr-FR" w:eastAsia="zh-TW"/>
        </w:rPr>
        <w:t>.</w:t>
      </w:r>
    </w:p>
    <w:p w14:paraId="2B3DF53F" w14:textId="0F704061" w:rsidR="00E22BD7" w:rsidRPr="006547E6" w:rsidRDefault="00BE2911" w:rsidP="00E22BD7">
      <w:pPr>
        <w:pStyle w:val="WMOBodyText"/>
        <w:rPr>
          <w:lang w:val="fr-FR"/>
        </w:rPr>
      </w:pPr>
      <w:r>
        <w:fldChar w:fldCharType="begin"/>
      </w:r>
      <w:r w:rsidRPr="00B8024B">
        <w:rPr>
          <w:lang w:val="fr-FR"/>
          <w:rPrChange w:id="45" w:author="Geneviève Delajod" w:date="2023-05-29T16:03:00Z">
            <w:rPr/>
          </w:rPrChange>
        </w:rPr>
        <w:instrText xml:space="preserve"> HYPERLINK \l "Annexe 1 du projet de résolution " </w:instrText>
      </w:r>
      <w:r>
        <w:fldChar w:fldCharType="separate"/>
      </w:r>
      <w:r w:rsidR="0096402E" w:rsidRPr="006547E6">
        <w:rPr>
          <w:rStyle w:val="Hyperlink"/>
          <w:lang w:val="fr-FR"/>
        </w:rPr>
        <w:t>Annexes: 3</w:t>
      </w:r>
      <w:r>
        <w:rPr>
          <w:rStyle w:val="Hyperlink"/>
          <w:lang w:val="fr-FR"/>
        </w:rPr>
        <w:fldChar w:fldCharType="end"/>
      </w:r>
    </w:p>
    <w:p w14:paraId="02F63B3F" w14:textId="77777777" w:rsidR="00E22BD7" w:rsidRPr="006547E6" w:rsidRDefault="00E22BD7" w:rsidP="00E22BD7">
      <w:pPr>
        <w:pStyle w:val="WMOBodyText"/>
        <w:rPr>
          <w:lang w:val="fr-FR"/>
        </w:rPr>
      </w:pPr>
      <w:r>
        <w:rPr>
          <w:lang w:val="fr-FR"/>
        </w:rPr>
        <w:t>_______</w:t>
      </w:r>
    </w:p>
    <w:p w14:paraId="10E834AF" w14:textId="3DAAFFB2" w:rsidR="00B84119" w:rsidRPr="00A57074" w:rsidRDefault="004D5CA6" w:rsidP="00B84119">
      <w:pPr>
        <w:pStyle w:val="WMONote"/>
        <w:rPr>
          <w:lang w:val="fr-FR"/>
        </w:rPr>
      </w:pPr>
      <w:r w:rsidRPr="00A3173E">
        <w:rPr>
          <w:lang w:val="fr-FR"/>
        </w:rPr>
        <w:t>Note:</w:t>
      </w:r>
      <w:r w:rsidR="00B84119">
        <w:rPr>
          <w:lang w:val="fr-FR"/>
        </w:rPr>
        <w:tab/>
      </w:r>
      <w:r w:rsidR="00CB0948">
        <w:rPr>
          <w:lang w:val="fr-FR"/>
        </w:rPr>
        <w:t>La présente</w:t>
      </w:r>
      <w:r w:rsidRPr="00A3173E">
        <w:rPr>
          <w:lang w:val="fr-FR"/>
        </w:rPr>
        <w:t xml:space="preserve"> résolution remplace la </w:t>
      </w:r>
      <w:r>
        <w:fldChar w:fldCharType="begin"/>
      </w:r>
      <w:r w:rsidRPr="00B8024B">
        <w:rPr>
          <w:lang w:val="fr-FR"/>
          <w:rPrChange w:id="46" w:author="Geneviève Delajod" w:date="2023-05-29T16:03:00Z">
            <w:rPr/>
          </w:rPrChange>
        </w:rPr>
        <w:instrText xml:space="preserve"> HYPERLINK "https://library.wmo.int/doc_num.php?explnum_id=3779" \l "page=200" </w:instrText>
      </w:r>
      <w:r>
        <w:fldChar w:fldCharType="separate"/>
      </w:r>
      <w:r w:rsidRPr="00A3173E">
        <w:rPr>
          <w:rStyle w:val="Hyperlink"/>
          <w:lang w:val="fr-FR"/>
        </w:rPr>
        <w:t>décision</w:t>
      </w:r>
      <w:r w:rsidR="00A3173E">
        <w:rPr>
          <w:rStyle w:val="Hyperlink"/>
          <w:lang w:val="fr-FR"/>
        </w:rPr>
        <w:t> </w:t>
      </w:r>
      <w:r w:rsidRPr="00A3173E">
        <w:rPr>
          <w:rStyle w:val="Hyperlink"/>
          <w:lang w:val="fr-FR"/>
        </w:rPr>
        <w:t>8 (EC-69)</w:t>
      </w:r>
      <w:r>
        <w:rPr>
          <w:rStyle w:val="Hyperlink"/>
          <w:lang w:val="fr-FR"/>
        </w:rPr>
        <w:fldChar w:fldCharType="end"/>
      </w:r>
      <w:r w:rsidRPr="00A3173E">
        <w:rPr>
          <w:lang w:val="fr-FR"/>
        </w:rPr>
        <w:t xml:space="preserve"> </w:t>
      </w:r>
      <w:r w:rsidR="00B61B9A">
        <w:rPr>
          <w:lang w:val="fr-FR"/>
        </w:rPr>
        <w:t>–</w:t>
      </w:r>
      <w:r w:rsidRPr="00A3173E">
        <w:rPr>
          <w:lang w:val="fr-FR"/>
        </w:rPr>
        <w:t xml:space="preserve"> Recensement des stations d</w:t>
      </w:r>
      <w:r w:rsidR="00A36F26">
        <w:rPr>
          <w:lang w:val="fr-FR"/>
        </w:rPr>
        <w:t>’</w:t>
      </w:r>
      <w:r w:rsidRPr="00A3173E">
        <w:rPr>
          <w:lang w:val="fr-FR"/>
        </w:rPr>
        <w:t xml:space="preserve">observation dont les relevés portent sur de longues périodes, la </w:t>
      </w:r>
      <w:r>
        <w:fldChar w:fldCharType="begin"/>
      </w:r>
      <w:r w:rsidRPr="00B8024B">
        <w:rPr>
          <w:lang w:val="fr-FR"/>
          <w:rPrChange w:id="47" w:author="Geneviève Delajod" w:date="2023-05-29T16:03:00Z">
            <w:rPr/>
          </w:rPrChange>
        </w:rPr>
        <w:instrText xml:space="preserve"> HYPERLINK "https://library.wmo.int/doc_num.php?explnum_id=5176" \l "page=27" </w:instrText>
      </w:r>
      <w:r>
        <w:fldChar w:fldCharType="separate"/>
      </w:r>
      <w:r w:rsidRPr="00A3173E">
        <w:rPr>
          <w:rStyle w:val="Hyperlink"/>
          <w:lang w:val="fr-FR"/>
        </w:rPr>
        <w:t>résolution</w:t>
      </w:r>
      <w:r w:rsidR="00B61B9A">
        <w:rPr>
          <w:rStyle w:val="Hyperlink"/>
          <w:lang w:val="fr-FR"/>
        </w:rPr>
        <w:t> </w:t>
      </w:r>
      <w:r w:rsidRPr="00A3173E">
        <w:rPr>
          <w:rStyle w:val="Hyperlink"/>
          <w:lang w:val="fr-FR"/>
        </w:rPr>
        <w:t>6 (EC-70)</w:t>
      </w:r>
      <w:r>
        <w:rPr>
          <w:rStyle w:val="Hyperlink"/>
          <w:lang w:val="fr-FR"/>
        </w:rPr>
        <w:fldChar w:fldCharType="end"/>
      </w:r>
      <w:r w:rsidRPr="00A3173E">
        <w:rPr>
          <w:lang w:val="fr-FR"/>
        </w:rPr>
        <w:t xml:space="preserve"> </w:t>
      </w:r>
      <w:r w:rsidR="00B61B9A">
        <w:rPr>
          <w:lang w:val="fr-FR"/>
        </w:rPr>
        <w:t>–</w:t>
      </w:r>
      <w:r w:rsidRPr="00A3173E">
        <w:rPr>
          <w:lang w:val="fr-FR"/>
        </w:rPr>
        <w:t xml:space="preserve"> Recensement par l</w:t>
      </w:r>
      <w:r w:rsidR="00A36F26">
        <w:rPr>
          <w:lang w:val="fr-FR"/>
        </w:rPr>
        <w:t>’</w:t>
      </w:r>
      <w:r w:rsidRPr="00A3173E">
        <w:rPr>
          <w:lang w:val="fr-FR"/>
        </w:rPr>
        <w:t>OMM des stations d</w:t>
      </w:r>
      <w:r w:rsidR="00A36F26">
        <w:rPr>
          <w:lang w:val="fr-FR"/>
        </w:rPr>
        <w:t>’</w:t>
      </w:r>
      <w:r w:rsidRPr="00A3173E">
        <w:rPr>
          <w:lang w:val="fr-FR"/>
        </w:rPr>
        <w:t xml:space="preserve">observation dont les relevés portent sur de longues périodes, la </w:t>
      </w:r>
      <w:r>
        <w:fldChar w:fldCharType="begin"/>
      </w:r>
      <w:r w:rsidRPr="00B8024B">
        <w:rPr>
          <w:lang w:val="fr-FR"/>
          <w:rPrChange w:id="48" w:author="Geneviève Delajod" w:date="2023-05-29T16:03:00Z">
            <w:rPr/>
          </w:rPrChange>
        </w:rPr>
        <w:instrText xml:space="preserve"> HYPERLINK "https://library.wmo.int/doc_num.php?explnum_id=3272" \l "page=173" </w:instrText>
      </w:r>
      <w:r>
        <w:fldChar w:fldCharType="separate"/>
      </w:r>
      <w:r w:rsidRPr="00A3173E">
        <w:rPr>
          <w:rStyle w:val="Hyperlink"/>
          <w:lang w:val="fr-FR"/>
        </w:rPr>
        <w:t>décision</w:t>
      </w:r>
      <w:r w:rsidR="00B61B9A">
        <w:rPr>
          <w:rStyle w:val="Hyperlink"/>
          <w:lang w:val="fr-FR"/>
        </w:rPr>
        <w:t> </w:t>
      </w:r>
      <w:r w:rsidRPr="00A3173E">
        <w:rPr>
          <w:rStyle w:val="Hyperlink"/>
          <w:lang w:val="fr-FR"/>
        </w:rPr>
        <w:t>40 (EC-68)</w:t>
      </w:r>
      <w:r>
        <w:rPr>
          <w:rStyle w:val="Hyperlink"/>
          <w:lang w:val="fr-FR"/>
        </w:rPr>
        <w:fldChar w:fldCharType="end"/>
      </w:r>
      <w:r w:rsidRPr="00A3173E">
        <w:rPr>
          <w:lang w:val="fr-FR"/>
        </w:rPr>
        <w:t xml:space="preserve"> </w:t>
      </w:r>
      <w:r w:rsidR="00B61B9A">
        <w:rPr>
          <w:lang w:val="fr-FR"/>
        </w:rPr>
        <w:t>–</w:t>
      </w:r>
      <w:r w:rsidRPr="00A3173E">
        <w:rPr>
          <w:lang w:val="fr-FR"/>
        </w:rPr>
        <w:t xml:space="preserve"> Mécanisme de l</w:t>
      </w:r>
      <w:r w:rsidR="00A36F26">
        <w:rPr>
          <w:lang w:val="fr-FR"/>
        </w:rPr>
        <w:t>’</w:t>
      </w:r>
      <w:r w:rsidRPr="00A3173E">
        <w:rPr>
          <w:lang w:val="fr-FR"/>
        </w:rPr>
        <w:t>OMM pour l</w:t>
      </w:r>
      <w:r w:rsidR="00A36F26">
        <w:rPr>
          <w:lang w:val="fr-FR"/>
        </w:rPr>
        <w:t>’</w:t>
      </w:r>
      <w:r w:rsidRPr="00A3173E">
        <w:rPr>
          <w:lang w:val="fr-FR"/>
        </w:rPr>
        <w:t>identification des stations d</w:t>
      </w:r>
      <w:r w:rsidR="00A36F26">
        <w:rPr>
          <w:lang w:val="fr-FR"/>
        </w:rPr>
        <w:t>’</w:t>
      </w:r>
      <w:r w:rsidRPr="00A3173E">
        <w:rPr>
          <w:lang w:val="fr-FR"/>
        </w:rPr>
        <w:t xml:space="preserve">observation dont les relevés portent sur de longues périodes, la </w:t>
      </w:r>
      <w:r>
        <w:fldChar w:fldCharType="begin"/>
      </w:r>
      <w:r w:rsidRPr="00B8024B">
        <w:rPr>
          <w:lang w:val="fr-FR"/>
          <w:rPrChange w:id="49" w:author="Geneviève Delajod" w:date="2023-05-29T16:03:00Z">
            <w:rPr/>
          </w:rPrChange>
        </w:rPr>
        <w:instrText xml:space="preserve"> HYPERLINK "https://library.wmo.int/doc_num.php?explnum_id=5250" \l "page=522" </w:instrText>
      </w:r>
      <w:r>
        <w:fldChar w:fldCharType="separate"/>
      </w:r>
      <w:r w:rsidRPr="00A3173E">
        <w:rPr>
          <w:rStyle w:val="Hyperlink"/>
          <w:lang w:val="fr-FR"/>
        </w:rPr>
        <w:t>résolution</w:t>
      </w:r>
      <w:r w:rsidR="009C259E">
        <w:rPr>
          <w:rStyle w:val="Hyperlink"/>
          <w:lang w:val="fr-FR"/>
        </w:rPr>
        <w:t> </w:t>
      </w:r>
      <w:r w:rsidRPr="00A3173E">
        <w:rPr>
          <w:rStyle w:val="Hyperlink"/>
          <w:lang w:val="fr-FR"/>
        </w:rPr>
        <w:t>35 (Cg-17)</w:t>
      </w:r>
      <w:r>
        <w:rPr>
          <w:rStyle w:val="Hyperlink"/>
          <w:lang w:val="fr-FR"/>
        </w:rPr>
        <w:fldChar w:fldCharType="end"/>
      </w:r>
      <w:r w:rsidRPr="00A3173E">
        <w:rPr>
          <w:lang w:val="fr-FR"/>
        </w:rPr>
        <w:t xml:space="preserve"> </w:t>
      </w:r>
      <w:r w:rsidR="009C259E">
        <w:rPr>
          <w:lang w:val="fr-FR"/>
        </w:rPr>
        <w:t>–</w:t>
      </w:r>
      <w:r w:rsidRPr="00A3173E">
        <w:rPr>
          <w:lang w:val="fr-FR"/>
        </w:rPr>
        <w:t xml:space="preserve"> Identification par l</w:t>
      </w:r>
      <w:r w:rsidR="00A36F26">
        <w:rPr>
          <w:lang w:val="fr-FR"/>
        </w:rPr>
        <w:t>’</w:t>
      </w:r>
      <w:r w:rsidRPr="00A3173E">
        <w:rPr>
          <w:lang w:val="fr-FR"/>
        </w:rPr>
        <w:t>OMM des stations d</w:t>
      </w:r>
      <w:r w:rsidR="00A36F26">
        <w:rPr>
          <w:lang w:val="fr-FR"/>
        </w:rPr>
        <w:t>’</w:t>
      </w:r>
      <w:r w:rsidRPr="00A3173E">
        <w:rPr>
          <w:lang w:val="fr-FR"/>
        </w:rPr>
        <w:t xml:space="preserve">observation dont les relevés portent sur de longues périodes, la </w:t>
      </w:r>
      <w:r>
        <w:fldChar w:fldCharType="begin"/>
      </w:r>
      <w:r w:rsidRPr="00B8024B">
        <w:rPr>
          <w:lang w:val="fr-FR"/>
          <w:rPrChange w:id="50" w:author="Geneviève Delajod" w:date="2023-05-29T16:03:00Z">
            <w:rPr/>
          </w:rPrChange>
        </w:rPr>
        <w:instrText xml:space="preserve"> HYPERLINK "https://library.wmo.int/doc_num.php?explnum_id=9828" \l "page=105" </w:instrText>
      </w:r>
      <w:r>
        <w:fldChar w:fldCharType="separate"/>
      </w:r>
      <w:r w:rsidRPr="00A3173E">
        <w:rPr>
          <w:rStyle w:val="Hyperlink"/>
          <w:lang w:val="fr-FR"/>
        </w:rPr>
        <w:t>résolution</w:t>
      </w:r>
      <w:r w:rsidR="009C259E">
        <w:rPr>
          <w:rStyle w:val="Hyperlink"/>
          <w:lang w:val="fr-FR"/>
        </w:rPr>
        <w:t> </w:t>
      </w:r>
      <w:r w:rsidRPr="00A3173E">
        <w:rPr>
          <w:rStyle w:val="Hyperlink"/>
          <w:lang w:val="fr-FR"/>
        </w:rPr>
        <w:t>23 (Cg-18)</w:t>
      </w:r>
      <w:r>
        <w:rPr>
          <w:rStyle w:val="Hyperlink"/>
          <w:lang w:val="fr-FR"/>
        </w:rPr>
        <w:fldChar w:fldCharType="end"/>
      </w:r>
      <w:r w:rsidRPr="00A3173E">
        <w:rPr>
          <w:lang w:val="fr-FR"/>
        </w:rPr>
        <w:t xml:space="preserve"> </w:t>
      </w:r>
      <w:r w:rsidR="002004FB">
        <w:rPr>
          <w:lang w:val="fr-FR"/>
        </w:rPr>
        <w:t>–</w:t>
      </w:r>
      <w:r w:rsidRPr="00A3173E">
        <w:rPr>
          <w:lang w:val="fr-FR"/>
        </w:rPr>
        <w:t xml:space="preserve"> Identification des stations d</w:t>
      </w:r>
      <w:r w:rsidR="00A36F26">
        <w:rPr>
          <w:lang w:val="fr-FR"/>
        </w:rPr>
        <w:t>’</w:t>
      </w:r>
      <w:r w:rsidRPr="00A3173E">
        <w:rPr>
          <w:lang w:val="fr-FR"/>
        </w:rPr>
        <w:t xml:space="preserve">observation dont les relevés portent sur de longues périodes, la </w:t>
      </w:r>
      <w:r>
        <w:fldChar w:fldCharType="begin"/>
      </w:r>
      <w:r w:rsidRPr="00B8024B">
        <w:rPr>
          <w:lang w:val="fr-FR"/>
          <w:rPrChange w:id="51" w:author="Geneviève Delajod" w:date="2023-05-29T16:03:00Z">
            <w:rPr/>
          </w:rPrChange>
        </w:rPr>
        <w:instrText xml:space="preserve"> HYPERLINK "https://library.wmo.int/doc_num.php?explnum_id=10514" \l "page=23" </w:instrText>
      </w:r>
      <w:r>
        <w:fldChar w:fldCharType="separate"/>
      </w:r>
      <w:r w:rsidRPr="00A3173E">
        <w:rPr>
          <w:rStyle w:val="Hyperlink"/>
          <w:lang w:val="fr-FR"/>
        </w:rPr>
        <w:t>résolution</w:t>
      </w:r>
      <w:r w:rsidR="002004FB">
        <w:rPr>
          <w:rStyle w:val="Hyperlink"/>
          <w:lang w:val="fr-FR"/>
        </w:rPr>
        <w:t> </w:t>
      </w:r>
      <w:r w:rsidRPr="00A3173E">
        <w:rPr>
          <w:rStyle w:val="Hyperlink"/>
          <w:lang w:val="fr-FR"/>
        </w:rPr>
        <w:t>7 (EC-72)</w:t>
      </w:r>
      <w:r>
        <w:rPr>
          <w:rStyle w:val="Hyperlink"/>
          <w:lang w:val="fr-FR"/>
        </w:rPr>
        <w:fldChar w:fldCharType="end"/>
      </w:r>
      <w:r w:rsidRPr="00A3173E">
        <w:rPr>
          <w:lang w:val="fr-FR"/>
        </w:rPr>
        <w:t xml:space="preserve"> </w:t>
      </w:r>
      <w:r w:rsidR="002004FB">
        <w:rPr>
          <w:lang w:val="fr-FR"/>
        </w:rPr>
        <w:t>–</w:t>
      </w:r>
      <w:r w:rsidRPr="00A3173E">
        <w:rPr>
          <w:lang w:val="fr-FR"/>
        </w:rPr>
        <w:t xml:space="preserve"> Amélioration du mécanisme d</w:t>
      </w:r>
      <w:r w:rsidR="00A36F26">
        <w:rPr>
          <w:lang w:val="fr-FR"/>
        </w:rPr>
        <w:t>’</w:t>
      </w:r>
      <w:r w:rsidRPr="00A3173E">
        <w:rPr>
          <w:lang w:val="fr-FR"/>
        </w:rPr>
        <w:t>identification des stations d</w:t>
      </w:r>
      <w:r w:rsidR="00A36F26">
        <w:rPr>
          <w:lang w:val="fr-FR"/>
        </w:rPr>
        <w:t>’</w:t>
      </w:r>
      <w:r w:rsidRPr="00A3173E">
        <w:rPr>
          <w:lang w:val="fr-FR"/>
        </w:rPr>
        <w:t xml:space="preserve">observation climatologique dont les relevés portent sur de longues périodes, la </w:t>
      </w:r>
      <w:r>
        <w:fldChar w:fldCharType="begin"/>
      </w:r>
      <w:r w:rsidRPr="00B8024B">
        <w:rPr>
          <w:lang w:val="fr-FR"/>
          <w:rPrChange w:id="52" w:author="Geneviève Delajod" w:date="2023-05-29T16:03:00Z">
            <w:rPr/>
          </w:rPrChange>
        </w:rPr>
        <w:instrText xml:space="preserve"> HYPERLINK "https://library.wmo.int/doc_num.php?explnum_id=11193" \l "page=23" </w:instrText>
      </w:r>
      <w:r>
        <w:fldChar w:fldCharType="separate"/>
      </w:r>
      <w:r w:rsidRPr="00A3173E">
        <w:rPr>
          <w:rStyle w:val="Hyperlink"/>
          <w:lang w:val="fr-FR"/>
        </w:rPr>
        <w:t>résolution</w:t>
      </w:r>
      <w:r w:rsidR="002004FB">
        <w:rPr>
          <w:rStyle w:val="Hyperlink"/>
          <w:lang w:val="fr-FR"/>
        </w:rPr>
        <w:t> </w:t>
      </w:r>
      <w:r w:rsidRPr="00A3173E">
        <w:rPr>
          <w:rStyle w:val="Hyperlink"/>
          <w:lang w:val="fr-FR"/>
        </w:rPr>
        <w:t>4 (EC-73)</w:t>
      </w:r>
      <w:r>
        <w:rPr>
          <w:rStyle w:val="Hyperlink"/>
          <w:lang w:val="fr-FR"/>
        </w:rPr>
        <w:fldChar w:fldCharType="end"/>
      </w:r>
      <w:r w:rsidRPr="00A3173E">
        <w:rPr>
          <w:lang w:val="fr-FR"/>
        </w:rPr>
        <w:t xml:space="preserve"> – Mécanisme de l</w:t>
      </w:r>
      <w:r w:rsidR="00A36F26">
        <w:rPr>
          <w:lang w:val="fr-FR"/>
        </w:rPr>
        <w:t>’</w:t>
      </w:r>
      <w:r w:rsidRPr="00A3173E">
        <w:rPr>
          <w:lang w:val="fr-FR"/>
        </w:rPr>
        <w:t>OMM permettant d</w:t>
      </w:r>
      <w:r w:rsidR="00A36F26">
        <w:rPr>
          <w:lang w:val="fr-FR"/>
        </w:rPr>
        <w:t>’</w:t>
      </w:r>
      <w:r w:rsidRPr="00A3173E">
        <w:rPr>
          <w:lang w:val="fr-FR"/>
        </w:rPr>
        <w:t>identifier les stations d</w:t>
      </w:r>
      <w:r w:rsidR="00A36F26">
        <w:rPr>
          <w:lang w:val="fr-FR"/>
        </w:rPr>
        <w:t>’</w:t>
      </w:r>
      <w:r w:rsidRPr="00A3173E">
        <w:rPr>
          <w:lang w:val="fr-FR"/>
        </w:rPr>
        <w:t xml:space="preserve">observation dont les relevés portent sur de longues périodes, </w:t>
      </w:r>
      <w:r w:rsidR="00CB0948">
        <w:rPr>
          <w:lang w:val="fr-FR"/>
        </w:rPr>
        <w:t xml:space="preserve">et </w:t>
      </w:r>
      <w:r w:rsidRPr="00A3173E">
        <w:rPr>
          <w:lang w:val="fr-FR"/>
        </w:rPr>
        <w:t xml:space="preserve">la </w:t>
      </w:r>
      <w:r>
        <w:fldChar w:fldCharType="begin"/>
      </w:r>
      <w:r w:rsidRPr="00B8024B">
        <w:rPr>
          <w:lang w:val="fr-FR"/>
          <w:rPrChange w:id="53" w:author="Geneviève Delajod" w:date="2023-05-29T16:03:00Z">
            <w:rPr/>
          </w:rPrChange>
        </w:rPr>
        <w:instrText xml:space="preserve"> HYPERLINK "https://library.wmo.int/doc_num.php?explnum_id=11193" \l "page=27" </w:instrText>
      </w:r>
      <w:r>
        <w:fldChar w:fldCharType="separate"/>
      </w:r>
      <w:r w:rsidRPr="00A3173E">
        <w:rPr>
          <w:rStyle w:val="Hyperlink"/>
          <w:lang w:val="fr-FR"/>
        </w:rPr>
        <w:t>résolution</w:t>
      </w:r>
      <w:r w:rsidR="002004FB">
        <w:rPr>
          <w:rStyle w:val="Hyperlink"/>
          <w:lang w:val="fr-FR"/>
        </w:rPr>
        <w:t> </w:t>
      </w:r>
      <w:r w:rsidRPr="00A3173E">
        <w:rPr>
          <w:rStyle w:val="Hyperlink"/>
          <w:lang w:val="fr-FR"/>
        </w:rPr>
        <w:t>5 (EC-73)</w:t>
      </w:r>
      <w:r>
        <w:rPr>
          <w:rStyle w:val="Hyperlink"/>
          <w:lang w:val="fr-FR"/>
        </w:rPr>
        <w:fldChar w:fldCharType="end"/>
      </w:r>
      <w:r w:rsidRPr="00A3173E">
        <w:rPr>
          <w:lang w:val="fr-FR"/>
        </w:rPr>
        <w:t xml:space="preserve"> </w:t>
      </w:r>
      <w:r w:rsidR="002004FB">
        <w:rPr>
          <w:lang w:val="fr-FR"/>
        </w:rPr>
        <w:t>–</w:t>
      </w:r>
      <w:r w:rsidRPr="00A3173E">
        <w:rPr>
          <w:lang w:val="fr-FR"/>
        </w:rPr>
        <w:t xml:space="preserve"> Liste des stations d</w:t>
      </w:r>
      <w:r w:rsidR="00A36F26">
        <w:rPr>
          <w:lang w:val="fr-FR"/>
        </w:rPr>
        <w:t>’</w:t>
      </w:r>
      <w:r w:rsidRPr="00A3173E">
        <w:rPr>
          <w:lang w:val="fr-FR"/>
        </w:rPr>
        <w:t>observation centenaires.</w:t>
      </w:r>
    </w:p>
    <w:p w14:paraId="44EF28A4" w14:textId="77777777" w:rsidR="00174EF8" w:rsidRPr="00EB0DDA" w:rsidRDefault="00174EF8" w:rsidP="00174EF8">
      <w:pPr>
        <w:pStyle w:val="WMOBodyText"/>
        <w:jc w:val="center"/>
        <w:rPr>
          <w:lang w:val="fr-FR"/>
        </w:rPr>
      </w:pPr>
      <w:r w:rsidRPr="00EB0DDA">
        <w:rPr>
          <w:lang w:val="fr-FR"/>
        </w:rPr>
        <w:t>__________</w:t>
      </w:r>
    </w:p>
    <w:p w14:paraId="183E8BB2" w14:textId="77777777" w:rsidR="005B1C5A" w:rsidRPr="00676E25" w:rsidRDefault="005B1C5A" w:rsidP="00B840D4">
      <w:pPr>
        <w:pStyle w:val="WMONote"/>
        <w:ind w:left="0" w:firstLine="0"/>
        <w:rPr>
          <w:b/>
          <w:bCs w:val="0"/>
          <w:iCs/>
          <w:szCs w:val="22"/>
          <w:lang w:val="fr-FR"/>
        </w:rPr>
      </w:pPr>
      <w:r w:rsidRPr="00676E25">
        <w:rPr>
          <w:lang w:val="fr-FR"/>
        </w:rPr>
        <w:br w:type="page"/>
      </w:r>
    </w:p>
    <w:p w14:paraId="3281DF37" w14:textId="47112372" w:rsidR="009F2B0D" w:rsidRPr="00945C65" w:rsidRDefault="009F2B0D" w:rsidP="009F2B0D">
      <w:pPr>
        <w:pStyle w:val="Heading2"/>
        <w:rPr>
          <w:lang w:val="fr-FR"/>
        </w:rPr>
      </w:pPr>
      <w:bookmarkStart w:id="54" w:name="Annex_resolution_INFCOM"/>
      <w:r>
        <w:rPr>
          <w:lang w:val="fr-FR"/>
        </w:rPr>
        <w:lastRenderedPageBreak/>
        <w:t>Annexe</w:t>
      </w:r>
      <w:r w:rsidR="001F7C38">
        <w:rPr>
          <w:lang w:val="fr-FR"/>
        </w:rPr>
        <w:t xml:space="preserve"> 1</w:t>
      </w:r>
      <w:r>
        <w:rPr>
          <w:lang w:val="fr-FR"/>
        </w:rPr>
        <w:t xml:space="preserve"> du projet de résolution </w:t>
      </w:r>
      <w:r w:rsidR="007C4E7F">
        <w:rPr>
          <w:lang w:val="fr-FR"/>
        </w:rPr>
        <w:t>4.2(8)</w:t>
      </w:r>
      <w:r w:rsidR="00A37495" w:rsidRPr="006547E6">
        <w:rPr>
          <w:lang w:val="fr-FR"/>
        </w:rPr>
        <w:t>/1 (Cg-</w:t>
      </w:r>
      <w:r w:rsidR="003D6DB9">
        <w:rPr>
          <w:lang w:val="fr-FR"/>
        </w:rPr>
        <w:t>19</w:t>
      </w:r>
      <w:r w:rsidR="00A37495" w:rsidRPr="006547E6">
        <w:rPr>
          <w:lang w:val="fr-FR"/>
        </w:rPr>
        <w:t>)</w:t>
      </w:r>
    </w:p>
    <w:bookmarkEnd w:id="54"/>
    <w:p w14:paraId="7DACBE07" w14:textId="77E70724" w:rsidR="009F2B0D" w:rsidRDefault="00152F78" w:rsidP="00152F78">
      <w:pPr>
        <w:pStyle w:val="WMOBodyText"/>
        <w:spacing w:before="360" w:after="360"/>
        <w:rPr>
          <w:b/>
          <w:bCs/>
          <w:lang w:val="fr-FR"/>
        </w:rPr>
      </w:pPr>
      <w:r>
        <w:rPr>
          <w:b/>
          <w:bCs/>
          <w:lang w:val="fr-FR"/>
        </w:rPr>
        <w:t>1.</w:t>
      </w:r>
      <w:r>
        <w:rPr>
          <w:b/>
          <w:bCs/>
          <w:lang w:val="fr-FR"/>
        </w:rPr>
        <w:tab/>
      </w:r>
      <w:r w:rsidR="001F7C38" w:rsidRPr="00733646">
        <w:rPr>
          <w:b/>
          <w:bCs/>
          <w:lang w:val="fr-FR"/>
        </w:rPr>
        <w:t xml:space="preserve">Critères </w:t>
      </w:r>
      <w:r w:rsidR="00CB0948">
        <w:rPr>
          <w:b/>
          <w:bCs/>
          <w:lang w:val="fr-FR"/>
        </w:rPr>
        <w:t xml:space="preserve">de reconnaissance des </w:t>
      </w:r>
      <w:r w:rsidR="001F7C38" w:rsidRPr="00733646">
        <w:rPr>
          <w:b/>
          <w:bCs/>
          <w:lang w:val="fr-FR"/>
        </w:rPr>
        <w:t>stations d</w:t>
      </w:r>
      <w:r w:rsidR="00A36F26">
        <w:rPr>
          <w:b/>
          <w:bCs/>
          <w:lang w:val="fr-FR"/>
        </w:rPr>
        <w:t>’</w:t>
      </w:r>
      <w:r w:rsidR="001F7C38" w:rsidRPr="00733646">
        <w:rPr>
          <w:b/>
          <w:bCs/>
          <w:lang w:val="fr-FR"/>
        </w:rPr>
        <w:t>observation hydrologiqu</w:t>
      </w:r>
      <w:r w:rsidR="009F2B0D" w:rsidRPr="00733646">
        <w:rPr>
          <w:b/>
          <w:bCs/>
          <w:lang w:val="fr-FR"/>
        </w:rPr>
        <w:t>e</w:t>
      </w:r>
    </w:p>
    <w:p w14:paraId="54C72710" w14:textId="34453508" w:rsidR="00733646" w:rsidRPr="0030156E" w:rsidRDefault="00733646" w:rsidP="00733646">
      <w:pPr>
        <w:pStyle w:val="WMOBodyText"/>
        <w:rPr>
          <w:sz w:val="18"/>
          <w:szCs w:val="18"/>
          <w:lang w:val="fr-FR"/>
        </w:rPr>
      </w:pPr>
      <w:r w:rsidRPr="0030156E">
        <w:rPr>
          <w:sz w:val="18"/>
          <w:szCs w:val="18"/>
          <w:lang w:val="fr-FR"/>
        </w:rPr>
        <w:t>Note: Les observations hydrologiques comprennent les observations et les mesures des éléments suivants: précipitations; évaporation; évapotranspiration; humidité du sol; niveaux des cours d</w:t>
      </w:r>
      <w:r w:rsidR="00A36F26">
        <w:rPr>
          <w:sz w:val="18"/>
          <w:szCs w:val="18"/>
          <w:lang w:val="fr-FR"/>
        </w:rPr>
        <w:t>’</w:t>
      </w:r>
      <w:r w:rsidRPr="0030156E">
        <w:rPr>
          <w:sz w:val="18"/>
          <w:szCs w:val="18"/>
          <w:lang w:val="fr-FR"/>
        </w:rPr>
        <w:t>eau, des lacs et des réservoirs; glace sur les cours d</w:t>
      </w:r>
      <w:r w:rsidR="00A36F26">
        <w:rPr>
          <w:sz w:val="18"/>
          <w:szCs w:val="18"/>
          <w:lang w:val="fr-FR"/>
        </w:rPr>
        <w:t>’</w:t>
      </w:r>
      <w:r w:rsidRPr="0030156E">
        <w:rPr>
          <w:sz w:val="18"/>
          <w:szCs w:val="18"/>
          <w:lang w:val="fr-FR"/>
        </w:rPr>
        <w:t>eau, les lacs et les réservoirs; vitesse d</w:t>
      </w:r>
      <w:r w:rsidR="00A36F26">
        <w:rPr>
          <w:sz w:val="18"/>
          <w:szCs w:val="18"/>
          <w:lang w:val="fr-FR"/>
        </w:rPr>
        <w:t>’</w:t>
      </w:r>
      <w:r w:rsidRPr="0030156E">
        <w:rPr>
          <w:sz w:val="18"/>
          <w:szCs w:val="18"/>
          <w:lang w:val="fr-FR"/>
        </w:rPr>
        <w:t>écoulement; débit; et qualité de l</w:t>
      </w:r>
      <w:r w:rsidR="00A36F26">
        <w:rPr>
          <w:sz w:val="18"/>
          <w:szCs w:val="18"/>
          <w:lang w:val="fr-FR"/>
        </w:rPr>
        <w:t>’</w:t>
      </w:r>
      <w:r w:rsidRPr="0030156E">
        <w:rPr>
          <w:sz w:val="18"/>
          <w:szCs w:val="18"/>
          <w:lang w:val="fr-FR"/>
        </w:rPr>
        <w:t>eau et eaux souterraines.</w:t>
      </w:r>
    </w:p>
    <w:p w14:paraId="7F7F93FF" w14:textId="77777777" w:rsidR="00733646" w:rsidRPr="002048FC" w:rsidRDefault="00733646" w:rsidP="007847DA">
      <w:pPr>
        <w:pStyle w:val="WMOBodyText"/>
        <w:rPr>
          <w:u w:val="single"/>
          <w:lang w:val="fr-CH"/>
        </w:rPr>
      </w:pPr>
      <w:r>
        <w:rPr>
          <w:u w:val="single"/>
          <w:lang w:val="fr-FR"/>
        </w:rPr>
        <w:t>Critères obligatoires</w:t>
      </w:r>
      <w:r w:rsidRPr="00B51E67">
        <w:rPr>
          <w:lang w:val="fr-FR"/>
        </w:rPr>
        <w:t>:</w:t>
      </w:r>
    </w:p>
    <w:p w14:paraId="1D1DA0E2" w14:textId="0B967AB6"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1)</w:t>
      </w:r>
      <w:r w:rsidRPr="006547E6">
        <w:rPr>
          <w:rFonts w:eastAsia="Times New Roman" w:cs="Times New Roman"/>
          <w:lang w:val="fr-FR" w:eastAsia="zh-TW"/>
        </w:rPr>
        <w:tab/>
      </w:r>
      <w:r w:rsidR="007847DA" w:rsidRPr="00152F78">
        <w:rPr>
          <w:lang w:val="fr-FR"/>
        </w:rPr>
        <w:t>La station d</w:t>
      </w:r>
      <w:r w:rsidR="00A36F26">
        <w:rPr>
          <w:lang w:val="fr-FR"/>
        </w:rPr>
        <w:t>’</w:t>
      </w:r>
      <w:r w:rsidR="007847DA" w:rsidRPr="00152F78">
        <w:rPr>
          <w:lang w:val="fr-FR"/>
        </w:rPr>
        <w:t>observation doit exister depuis au moins 100</w:t>
      </w:r>
      <w:r w:rsidR="008476A4" w:rsidRPr="00152F78">
        <w:rPr>
          <w:lang w:val="fr-FR"/>
        </w:rPr>
        <w:t> </w:t>
      </w:r>
      <w:r w:rsidR="007847DA" w:rsidRPr="00152F78">
        <w:rPr>
          <w:lang w:val="fr-FR"/>
        </w:rPr>
        <w:t xml:space="preserve">ans, ses observations doivent porter depuis lors, sur une base régulière (au moins mensuelle), sur au moins un élément hydrologique (élément(s) devant être </w:t>
      </w:r>
      <w:r w:rsidR="009C2B94" w:rsidRPr="00152F78">
        <w:rPr>
          <w:lang w:val="fr-FR"/>
        </w:rPr>
        <w:t xml:space="preserve">énuméré(s) </w:t>
      </w:r>
      <w:r w:rsidR="007847DA" w:rsidRPr="00152F78">
        <w:rPr>
          <w:lang w:val="fr-FR"/>
        </w:rPr>
        <w:t>dans la colonne Références/Observations), et elle doit être opérationnelle en tant que station d</w:t>
      </w:r>
      <w:r w:rsidR="00A36F26">
        <w:rPr>
          <w:lang w:val="fr-FR"/>
        </w:rPr>
        <w:t>’</w:t>
      </w:r>
      <w:r w:rsidR="007847DA" w:rsidRPr="00152F78">
        <w:rPr>
          <w:lang w:val="fr-FR"/>
        </w:rPr>
        <w:t>observation à la date de sa désignation</w:t>
      </w:r>
      <w:r w:rsidR="007847DA" w:rsidRPr="00152F78">
        <w:rPr>
          <w:rFonts w:eastAsia="Times New Roman" w:cs="Times New Roman"/>
          <w:lang w:val="fr-FR" w:eastAsia="zh-TW"/>
        </w:rPr>
        <w:t>.</w:t>
      </w:r>
    </w:p>
    <w:p w14:paraId="69F88E7F" w14:textId="16FD8361" w:rsidR="00733646"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2)</w:t>
      </w:r>
      <w:r w:rsidRPr="006547E6">
        <w:rPr>
          <w:rFonts w:eastAsia="Times New Roman" w:cs="Times New Roman"/>
          <w:lang w:val="fr-FR" w:eastAsia="zh-TW"/>
        </w:rPr>
        <w:tab/>
      </w:r>
      <w:r w:rsidR="007847DA" w:rsidRPr="00152F78">
        <w:rPr>
          <w:lang w:val="fr-FR"/>
        </w:rPr>
        <w:t>Les périodes d</w:t>
      </w:r>
      <w:r w:rsidR="00A36F26">
        <w:rPr>
          <w:lang w:val="fr-FR"/>
        </w:rPr>
        <w:t>’</w:t>
      </w:r>
      <w:r w:rsidR="007847DA" w:rsidRPr="00152F78">
        <w:rPr>
          <w:lang w:val="fr-FR"/>
        </w:rPr>
        <w:t>inactivité de la station d</w:t>
      </w:r>
      <w:r w:rsidR="00A36F26">
        <w:rPr>
          <w:lang w:val="fr-FR"/>
        </w:rPr>
        <w:t>’</w:t>
      </w:r>
      <w:r w:rsidR="007847DA" w:rsidRPr="00152F78">
        <w:rPr>
          <w:lang w:val="fr-FR"/>
        </w:rPr>
        <w:t>observation ne doivent pas dépasser 10</w:t>
      </w:r>
      <w:r w:rsidR="005F32AA" w:rsidRPr="00152F78">
        <w:rPr>
          <w:lang w:val="fr-FR"/>
        </w:rPr>
        <w:t> </w:t>
      </w:r>
      <w:r w:rsidR="007847DA" w:rsidRPr="00152F78">
        <w:rPr>
          <w:lang w:val="fr-FR"/>
        </w:rPr>
        <w:t>% du temps écoulé</w:t>
      </w:r>
      <w:r w:rsidR="007847DA" w:rsidRPr="00152F78">
        <w:rPr>
          <w:rFonts w:eastAsia="Times New Roman" w:cs="Times New Roman"/>
          <w:lang w:val="fr-FR" w:eastAsia="zh-TW"/>
        </w:rPr>
        <w:t>.</w:t>
      </w:r>
    </w:p>
    <w:p w14:paraId="3E2DB12F" w14:textId="5DB8F9F5"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3)</w:t>
      </w:r>
      <w:r w:rsidRPr="006547E6">
        <w:rPr>
          <w:rFonts w:eastAsia="Times New Roman" w:cs="Times New Roman"/>
          <w:lang w:val="fr-FR" w:eastAsia="zh-TW"/>
        </w:rPr>
        <w:tab/>
      </w:r>
      <w:r w:rsidR="007847DA" w:rsidRPr="00152F78">
        <w:rPr>
          <w:lang w:val="fr-FR"/>
        </w:rPr>
        <w:t>Les métadonnées anciennes relatives à la station, pour toute sa période d</w:t>
      </w:r>
      <w:r w:rsidR="00A36F26">
        <w:rPr>
          <w:lang w:val="fr-FR"/>
        </w:rPr>
        <w:t>’</w:t>
      </w:r>
      <w:r w:rsidR="007847DA" w:rsidRPr="00152F78">
        <w:rPr>
          <w:lang w:val="fr-FR"/>
        </w:rPr>
        <w:t>exploitation, doivent au minimum comprendre les coordonnées géographiques officielles (ou des informations qui permettent de les calculer), y compris l</w:t>
      </w:r>
      <w:r w:rsidR="00A36F26">
        <w:rPr>
          <w:lang w:val="fr-FR"/>
        </w:rPr>
        <w:t>’</w:t>
      </w:r>
      <w:r w:rsidR="007847DA" w:rsidRPr="00152F78">
        <w:rPr>
          <w:lang w:val="fr-FR"/>
        </w:rPr>
        <w:t>altitude, la superficie du bassin, les changements attestés de nom et/ou d</w:t>
      </w:r>
      <w:r w:rsidR="00A36F26">
        <w:rPr>
          <w:lang w:val="fr-FR"/>
        </w:rPr>
        <w:t>’</w:t>
      </w:r>
      <w:r w:rsidR="007847DA" w:rsidRPr="00152F78">
        <w:rPr>
          <w:lang w:val="fr-FR"/>
        </w:rPr>
        <w:t>identifiant de la station, le ou les éléments hydrologiques observés et les unités de mesure correspondantes ainsi que les méthodes de mesure et les heures d</w:t>
      </w:r>
      <w:r w:rsidR="00A36F26">
        <w:rPr>
          <w:lang w:val="fr-FR"/>
        </w:rPr>
        <w:t>’</w:t>
      </w:r>
      <w:r w:rsidR="007847DA" w:rsidRPr="00152F78">
        <w:rPr>
          <w:lang w:val="fr-FR"/>
        </w:rPr>
        <w:t>observation</w:t>
      </w:r>
      <w:r w:rsidR="007847DA" w:rsidRPr="00152F78">
        <w:rPr>
          <w:rFonts w:eastAsia="Times New Roman" w:cs="Times New Roman"/>
          <w:lang w:val="fr-FR" w:eastAsia="zh-TW"/>
        </w:rPr>
        <w:t>.</w:t>
      </w:r>
    </w:p>
    <w:p w14:paraId="25CEFF14" w14:textId="179EDF54"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4)</w:t>
      </w:r>
      <w:r w:rsidRPr="006547E6">
        <w:rPr>
          <w:rFonts w:eastAsia="Times New Roman" w:cs="Times New Roman"/>
          <w:lang w:val="fr-FR" w:eastAsia="zh-TW"/>
        </w:rPr>
        <w:tab/>
      </w:r>
      <w:r w:rsidR="007847DA" w:rsidRPr="00152F78">
        <w:rPr>
          <w:lang w:val="fr-FR"/>
        </w:rPr>
        <w:t>Les éventuels déplacements de la station ou changements apportés à la technique de mesure dont on aurait connaissance n</w:t>
      </w:r>
      <w:r w:rsidR="00A36F26">
        <w:rPr>
          <w:lang w:val="fr-FR"/>
        </w:rPr>
        <w:t>’</w:t>
      </w:r>
      <w:r w:rsidR="007847DA" w:rsidRPr="00152F78">
        <w:rPr>
          <w:lang w:val="fr-FR"/>
        </w:rPr>
        <w:t>ont pas eu d</w:t>
      </w:r>
      <w:r w:rsidR="00A36F26">
        <w:rPr>
          <w:lang w:val="fr-FR"/>
        </w:rPr>
        <w:t>’</w:t>
      </w:r>
      <w:r w:rsidR="007847DA" w:rsidRPr="00152F78">
        <w:rPr>
          <w:lang w:val="fr-FR"/>
        </w:rPr>
        <w:t>incidence significative sur les séries chronologiques de données hydrologiques</w:t>
      </w:r>
      <w:r w:rsidR="007847DA" w:rsidRPr="00152F78">
        <w:rPr>
          <w:rFonts w:eastAsia="Times New Roman" w:cs="Times New Roman"/>
          <w:lang w:val="fr-FR" w:eastAsia="zh-TW"/>
        </w:rPr>
        <w:t>.</w:t>
      </w:r>
    </w:p>
    <w:p w14:paraId="38BF251D" w14:textId="796D992D" w:rsidR="002D4047" w:rsidRPr="00AB7E95" w:rsidRDefault="002D4047" w:rsidP="002D4047">
      <w:pPr>
        <w:tabs>
          <w:tab w:val="clear" w:pos="1134"/>
          <w:tab w:val="left" w:pos="0"/>
        </w:tabs>
        <w:spacing w:before="240"/>
        <w:jc w:val="left"/>
        <w:rPr>
          <w:rFonts w:eastAsia="Times New Roman" w:cs="Times New Roman"/>
          <w:sz w:val="18"/>
          <w:szCs w:val="18"/>
          <w:lang w:val="fr-FR" w:eastAsia="zh-TW"/>
        </w:rPr>
      </w:pPr>
      <w:r w:rsidRPr="00AB7E95">
        <w:rPr>
          <w:sz w:val="18"/>
          <w:szCs w:val="18"/>
          <w:lang w:val="fr-FR"/>
        </w:rPr>
        <w:t>Notes: L</w:t>
      </w:r>
      <w:r w:rsidR="00A36F26">
        <w:rPr>
          <w:sz w:val="18"/>
          <w:szCs w:val="18"/>
          <w:lang w:val="fr-FR"/>
        </w:rPr>
        <w:t>’</w:t>
      </w:r>
      <w:r w:rsidRPr="00AB7E95">
        <w:rPr>
          <w:sz w:val="18"/>
          <w:szCs w:val="18"/>
          <w:lang w:val="fr-FR"/>
        </w:rPr>
        <w:t>homogénéisation des données de la station d</w:t>
      </w:r>
      <w:r w:rsidR="00A36F26">
        <w:rPr>
          <w:sz w:val="18"/>
          <w:szCs w:val="18"/>
          <w:lang w:val="fr-FR"/>
        </w:rPr>
        <w:t>’</w:t>
      </w:r>
      <w:r w:rsidRPr="00AB7E95">
        <w:rPr>
          <w:sz w:val="18"/>
          <w:szCs w:val="18"/>
          <w:lang w:val="fr-FR"/>
        </w:rPr>
        <w:t>observation, pour autant qu</w:t>
      </w:r>
      <w:r w:rsidR="00A36F26">
        <w:rPr>
          <w:sz w:val="18"/>
          <w:szCs w:val="18"/>
          <w:lang w:val="fr-FR"/>
        </w:rPr>
        <w:t>’</w:t>
      </w:r>
      <w:r w:rsidRPr="00AB7E95">
        <w:rPr>
          <w:sz w:val="18"/>
          <w:szCs w:val="18"/>
          <w:lang w:val="fr-FR"/>
        </w:rPr>
        <w:t>elle soit documentée, est jugée conforme au présent critère. Les modifications majeures des cours d</w:t>
      </w:r>
      <w:r w:rsidR="00A36F26">
        <w:rPr>
          <w:sz w:val="18"/>
          <w:szCs w:val="18"/>
          <w:lang w:val="fr-FR"/>
        </w:rPr>
        <w:t>’</w:t>
      </w:r>
      <w:r w:rsidRPr="00AB7E95">
        <w:rPr>
          <w:sz w:val="18"/>
          <w:szCs w:val="18"/>
          <w:lang w:val="fr-FR"/>
        </w:rPr>
        <w:t>eau en amont de la station d</w:t>
      </w:r>
      <w:r w:rsidR="00A36F26">
        <w:rPr>
          <w:sz w:val="18"/>
          <w:szCs w:val="18"/>
          <w:lang w:val="fr-FR"/>
        </w:rPr>
        <w:t>’</w:t>
      </w:r>
      <w:r w:rsidRPr="00AB7E95">
        <w:rPr>
          <w:sz w:val="18"/>
          <w:szCs w:val="18"/>
          <w:lang w:val="fr-FR"/>
        </w:rPr>
        <w:t>observation hydrologique, qui ont changé la zone de drainage du bassin hydrographique (en apportant ou en détournant des cours d</w:t>
      </w:r>
      <w:r w:rsidR="00A36F26">
        <w:rPr>
          <w:sz w:val="18"/>
          <w:szCs w:val="18"/>
          <w:lang w:val="fr-FR"/>
        </w:rPr>
        <w:t>’</w:t>
      </w:r>
      <w:r w:rsidRPr="00AB7E95">
        <w:rPr>
          <w:sz w:val="18"/>
          <w:szCs w:val="18"/>
          <w:lang w:val="fr-FR"/>
        </w:rPr>
        <w:t xml:space="preserve">eau au niveau des lignes de partage des eaux), </w:t>
      </w:r>
      <w:r w:rsidR="008175BD">
        <w:rPr>
          <w:sz w:val="18"/>
          <w:szCs w:val="18"/>
          <w:lang w:val="fr-FR"/>
        </w:rPr>
        <w:t xml:space="preserve">ou les changements majeurs </w:t>
      </w:r>
      <w:r w:rsidR="000918E2">
        <w:rPr>
          <w:sz w:val="18"/>
          <w:szCs w:val="18"/>
          <w:lang w:val="fr-FR"/>
        </w:rPr>
        <w:t>qui affectent l</w:t>
      </w:r>
      <w:r w:rsidR="00A36F26">
        <w:rPr>
          <w:sz w:val="18"/>
          <w:szCs w:val="18"/>
          <w:lang w:val="fr-FR"/>
        </w:rPr>
        <w:t>’</w:t>
      </w:r>
      <w:r w:rsidR="000918E2">
        <w:rPr>
          <w:sz w:val="18"/>
          <w:szCs w:val="18"/>
          <w:lang w:val="fr-FR"/>
        </w:rPr>
        <w:t>utilisation de l</w:t>
      </w:r>
      <w:r w:rsidR="00A36F26">
        <w:rPr>
          <w:sz w:val="18"/>
          <w:szCs w:val="18"/>
          <w:lang w:val="fr-FR"/>
        </w:rPr>
        <w:t>’</w:t>
      </w:r>
      <w:r w:rsidR="000918E2">
        <w:rPr>
          <w:sz w:val="18"/>
          <w:szCs w:val="18"/>
          <w:lang w:val="fr-FR"/>
        </w:rPr>
        <w:t>eau ou d</w:t>
      </w:r>
      <w:r w:rsidR="00D81574">
        <w:rPr>
          <w:sz w:val="18"/>
          <w:szCs w:val="18"/>
          <w:lang w:val="fr-FR"/>
        </w:rPr>
        <w:t>es</w:t>
      </w:r>
      <w:r w:rsidR="000918E2">
        <w:rPr>
          <w:sz w:val="18"/>
          <w:szCs w:val="18"/>
          <w:lang w:val="fr-FR"/>
        </w:rPr>
        <w:t xml:space="preserve"> sol</w:t>
      </w:r>
      <w:r w:rsidR="00D81574">
        <w:rPr>
          <w:sz w:val="18"/>
          <w:szCs w:val="18"/>
          <w:lang w:val="fr-FR"/>
        </w:rPr>
        <w:t>s</w:t>
      </w:r>
      <w:r w:rsidR="000918E2">
        <w:rPr>
          <w:sz w:val="18"/>
          <w:szCs w:val="18"/>
          <w:lang w:val="fr-FR"/>
        </w:rPr>
        <w:t xml:space="preserve"> en amont de la station d</w:t>
      </w:r>
      <w:r w:rsidR="00A36F26">
        <w:rPr>
          <w:sz w:val="18"/>
          <w:szCs w:val="18"/>
          <w:lang w:val="fr-FR"/>
        </w:rPr>
        <w:t>’</w:t>
      </w:r>
      <w:r w:rsidR="000918E2">
        <w:rPr>
          <w:sz w:val="18"/>
          <w:szCs w:val="18"/>
          <w:lang w:val="fr-FR"/>
        </w:rPr>
        <w:t>observation hydrolo</w:t>
      </w:r>
      <w:r w:rsidR="00D81574">
        <w:rPr>
          <w:sz w:val="18"/>
          <w:szCs w:val="18"/>
          <w:lang w:val="fr-FR"/>
        </w:rPr>
        <w:t>g</w:t>
      </w:r>
      <w:r w:rsidR="000918E2">
        <w:rPr>
          <w:sz w:val="18"/>
          <w:szCs w:val="18"/>
          <w:lang w:val="fr-FR"/>
        </w:rPr>
        <w:t>ique</w:t>
      </w:r>
      <w:r w:rsidR="006F3FD4">
        <w:rPr>
          <w:sz w:val="18"/>
          <w:szCs w:val="18"/>
          <w:lang w:val="fr-FR"/>
        </w:rPr>
        <w:t xml:space="preserve"> et qui ont </w:t>
      </w:r>
      <w:r w:rsidR="00F853F8">
        <w:rPr>
          <w:sz w:val="18"/>
          <w:szCs w:val="18"/>
          <w:lang w:val="fr-FR"/>
        </w:rPr>
        <w:t>sensiblement influé sur</w:t>
      </w:r>
      <w:r w:rsidR="006F3FD4">
        <w:rPr>
          <w:sz w:val="18"/>
          <w:szCs w:val="18"/>
          <w:lang w:val="fr-FR"/>
        </w:rPr>
        <w:t xml:space="preserve"> le régime hydrologique au point d</w:t>
      </w:r>
      <w:r w:rsidR="00A36F26">
        <w:rPr>
          <w:sz w:val="18"/>
          <w:szCs w:val="18"/>
          <w:lang w:val="fr-FR"/>
        </w:rPr>
        <w:t>’</w:t>
      </w:r>
      <w:r w:rsidR="006F3FD4">
        <w:rPr>
          <w:sz w:val="18"/>
          <w:szCs w:val="18"/>
          <w:lang w:val="fr-FR"/>
        </w:rPr>
        <w:t>observation</w:t>
      </w:r>
      <w:r w:rsidR="00FD7461">
        <w:rPr>
          <w:sz w:val="18"/>
          <w:szCs w:val="18"/>
          <w:lang w:val="fr-FR"/>
        </w:rPr>
        <w:t xml:space="preserve">, </w:t>
      </w:r>
      <w:r w:rsidRPr="00AB7E95">
        <w:rPr>
          <w:sz w:val="18"/>
          <w:szCs w:val="18"/>
          <w:lang w:val="fr-FR"/>
        </w:rPr>
        <w:t>doivent être signalés au Conseil consultatif et peuvent empêcher la reconnaissance du statut de station d</w:t>
      </w:r>
      <w:r w:rsidR="00A36F26">
        <w:rPr>
          <w:sz w:val="18"/>
          <w:szCs w:val="18"/>
          <w:lang w:val="fr-FR"/>
        </w:rPr>
        <w:t>’</w:t>
      </w:r>
      <w:r w:rsidRPr="00AB7E95">
        <w:rPr>
          <w:sz w:val="18"/>
          <w:szCs w:val="18"/>
          <w:lang w:val="fr-FR"/>
        </w:rPr>
        <w:t>observation centenaire</w:t>
      </w:r>
      <w:r w:rsidR="001D5FF9" w:rsidRPr="00AB7E95">
        <w:rPr>
          <w:sz w:val="18"/>
          <w:szCs w:val="18"/>
          <w:lang w:val="fr-FR"/>
        </w:rPr>
        <w:t>.</w:t>
      </w:r>
    </w:p>
    <w:p w14:paraId="64C7FD1C" w14:textId="669F56F0"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5)</w:t>
      </w:r>
      <w:r w:rsidRPr="006547E6">
        <w:rPr>
          <w:rFonts w:eastAsia="Times New Roman" w:cs="Times New Roman"/>
          <w:lang w:val="fr-FR" w:eastAsia="zh-TW"/>
        </w:rPr>
        <w:tab/>
      </w:r>
      <w:r w:rsidR="007847DA" w:rsidRPr="00152F78">
        <w:rPr>
          <w:lang w:val="fr-FR"/>
        </w:rPr>
        <w:t>L</w:t>
      </w:r>
      <w:r w:rsidR="00A36F26">
        <w:rPr>
          <w:lang w:val="fr-FR"/>
        </w:rPr>
        <w:t>’</w:t>
      </w:r>
      <w:r w:rsidR="007847DA" w:rsidRPr="00152F78">
        <w:rPr>
          <w:lang w:val="fr-FR"/>
        </w:rPr>
        <w:t>ensemble des données d</w:t>
      </w:r>
      <w:r w:rsidR="00A36F26">
        <w:rPr>
          <w:lang w:val="fr-FR"/>
        </w:rPr>
        <w:t>’</w:t>
      </w:r>
      <w:r w:rsidR="007847DA" w:rsidRPr="00152F78">
        <w:rPr>
          <w:lang w:val="fr-FR"/>
        </w:rPr>
        <w:t>observation et métadonnées historiques a été archivé sur support numérique ou sera sauvegardé. Les Membres doivent indiquer, le cas échéant, ce qu</w:t>
      </w:r>
      <w:r w:rsidR="00A36F26">
        <w:rPr>
          <w:lang w:val="fr-FR"/>
        </w:rPr>
        <w:t>’</w:t>
      </w:r>
      <w:r w:rsidR="007847DA" w:rsidRPr="00152F78">
        <w:rPr>
          <w:lang w:val="fr-FR"/>
        </w:rPr>
        <w:t>ils comptent faire pour sauvegarder leurs données.</w:t>
      </w:r>
    </w:p>
    <w:p w14:paraId="2B6C1207" w14:textId="72A29873"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AB7E95">
        <w:rPr>
          <w:rFonts w:eastAsia="Times New Roman" w:cs="Times New Roman"/>
          <w:lang w:val="fr-FR" w:eastAsia="zh-TW"/>
        </w:rPr>
        <w:t>6)</w:t>
      </w:r>
      <w:r w:rsidRPr="00AB7E95">
        <w:rPr>
          <w:rFonts w:eastAsia="Times New Roman" w:cs="Times New Roman"/>
          <w:lang w:val="fr-FR" w:eastAsia="zh-TW"/>
        </w:rPr>
        <w:tab/>
      </w:r>
      <w:r w:rsidR="007847DA" w:rsidRPr="00152F78">
        <w:rPr>
          <w:lang w:val="fr-FR"/>
        </w:rPr>
        <w:t>La station d</w:t>
      </w:r>
      <w:r w:rsidR="00A36F26">
        <w:rPr>
          <w:lang w:val="fr-FR"/>
        </w:rPr>
        <w:t>’</w:t>
      </w:r>
      <w:r w:rsidR="007847DA" w:rsidRPr="00152F78">
        <w:rPr>
          <w:lang w:val="fr-FR"/>
        </w:rPr>
        <w:t>observation est exploitée conformément aux normes de l</w:t>
      </w:r>
      <w:r w:rsidR="00A36F26">
        <w:rPr>
          <w:lang w:val="fr-FR"/>
        </w:rPr>
        <w:t>’</w:t>
      </w:r>
      <w:r w:rsidR="007847DA" w:rsidRPr="00152F78">
        <w:rPr>
          <w:lang w:val="fr-FR"/>
        </w:rPr>
        <w:t>OMM en matière d</w:t>
      </w:r>
      <w:r w:rsidR="00A36F26">
        <w:rPr>
          <w:lang w:val="fr-FR"/>
        </w:rPr>
        <w:t>’</w:t>
      </w:r>
      <w:r w:rsidR="007847DA" w:rsidRPr="00152F78">
        <w:rPr>
          <w:lang w:val="fr-FR"/>
        </w:rPr>
        <w:t>observation telles qu</w:t>
      </w:r>
      <w:r w:rsidR="00A36F26">
        <w:rPr>
          <w:lang w:val="fr-FR"/>
        </w:rPr>
        <w:t>’</w:t>
      </w:r>
      <w:r w:rsidR="007847DA" w:rsidRPr="00152F78">
        <w:rPr>
          <w:lang w:val="fr-FR"/>
        </w:rPr>
        <w:t xml:space="preserve">elles sont définies dans le </w:t>
      </w:r>
      <w:r>
        <w:fldChar w:fldCharType="begin"/>
      </w:r>
      <w:r w:rsidRPr="00B8024B">
        <w:rPr>
          <w:lang w:val="fr-FR"/>
          <w:rPrChange w:id="55" w:author="Geneviève Delajod" w:date="2023-05-29T16:03:00Z">
            <w:rPr/>
          </w:rPrChange>
        </w:rPr>
        <w:instrText xml:space="preserve"> HYPERLINK "https://library.wmo.int/index.php?lvl=notice_display&amp;id=19478" </w:instrText>
      </w:r>
      <w:r>
        <w:fldChar w:fldCharType="separate"/>
      </w:r>
      <w:r w:rsidR="007847DA" w:rsidRPr="00152F78">
        <w:rPr>
          <w:rStyle w:val="Hyperlink"/>
          <w:i/>
          <w:iCs/>
          <w:lang w:val="fr-FR"/>
        </w:rPr>
        <w:t>Manuel du Système mondial intégré des systèmes d</w:t>
      </w:r>
      <w:r w:rsidR="00A36F26">
        <w:rPr>
          <w:rStyle w:val="Hyperlink"/>
          <w:i/>
          <w:iCs/>
          <w:lang w:val="fr-FR"/>
        </w:rPr>
        <w:t>’</w:t>
      </w:r>
      <w:r w:rsidR="007847DA" w:rsidRPr="00152F78">
        <w:rPr>
          <w:rStyle w:val="Hyperlink"/>
          <w:i/>
          <w:iCs/>
          <w:lang w:val="fr-FR"/>
        </w:rPr>
        <w:t>observation de l</w:t>
      </w:r>
      <w:r w:rsidR="00A36F26">
        <w:rPr>
          <w:rStyle w:val="Hyperlink"/>
          <w:i/>
          <w:iCs/>
          <w:lang w:val="fr-FR"/>
        </w:rPr>
        <w:t>’</w:t>
      </w:r>
      <w:r w:rsidR="007847DA" w:rsidRPr="00152F78">
        <w:rPr>
          <w:rStyle w:val="Hyperlink"/>
          <w:i/>
          <w:iCs/>
          <w:lang w:val="fr-FR"/>
        </w:rPr>
        <w:t>OMM</w:t>
      </w:r>
      <w:r>
        <w:rPr>
          <w:rStyle w:val="Hyperlink"/>
          <w:i/>
          <w:iCs/>
          <w:lang w:val="fr-FR"/>
        </w:rPr>
        <w:fldChar w:fldCharType="end"/>
      </w:r>
      <w:r w:rsidR="007847DA" w:rsidRPr="00152F78">
        <w:rPr>
          <w:lang w:val="fr-FR"/>
        </w:rPr>
        <w:t xml:space="preserve"> (OMM-N°</w:t>
      </w:r>
      <w:r w:rsidR="00C254D3" w:rsidRPr="00152F78">
        <w:rPr>
          <w:lang w:val="fr-FR"/>
        </w:rPr>
        <w:t> </w:t>
      </w:r>
      <w:r w:rsidR="007847DA" w:rsidRPr="00152F78">
        <w:rPr>
          <w:lang w:val="fr-FR"/>
        </w:rPr>
        <w:t xml:space="preserve">1160), le </w:t>
      </w:r>
      <w:r>
        <w:fldChar w:fldCharType="begin"/>
      </w:r>
      <w:r w:rsidRPr="00B8024B">
        <w:rPr>
          <w:lang w:val="fr-FR"/>
          <w:rPrChange w:id="56" w:author="Geneviève Delajod" w:date="2023-05-29T16:03:00Z">
            <w:rPr/>
          </w:rPrChange>
        </w:rPr>
        <w:instrText xml:space="preserve"> HYPERLINK "https://library.wmo.int/index.php?lvl=notice_display&amp;id=10703" </w:instrText>
      </w:r>
      <w:r>
        <w:fldChar w:fldCharType="separate"/>
      </w:r>
      <w:r w:rsidR="007847DA" w:rsidRPr="00152F78">
        <w:rPr>
          <w:rStyle w:val="Hyperlink"/>
          <w:i/>
          <w:iCs/>
          <w:lang w:val="fr-FR"/>
        </w:rPr>
        <w:t xml:space="preserve">Règlement technique, </w:t>
      </w:r>
      <w:r w:rsidR="00C254D3" w:rsidRPr="00152F78">
        <w:rPr>
          <w:rStyle w:val="Hyperlink"/>
          <w:i/>
          <w:iCs/>
          <w:lang w:val="fr-FR"/>
        </w:rPr>
        <w:t>V</w:t>
      </w:r>
      <w:r w:rsidR="007847DA" w:rsidRPr="00152F78">
        <w:rPr>
          <w:rStyle w:val="Hyperlink"/>
          <w:i/>
          <w:iCs/>
          <w:lang w:val="fr-FR"/>
        </w:rPr>
        <w:t>olume III –</w:t>
      </w:r>
      <w:r w:rsidR="00FD5090" w:rsidRPr="00152F78">
        <w:rPr>
          <w:rStyle w:val="Hyperlink"/>
          <w:i/>
          <w:iCs/>
          <w:lang w:val="fr-FR"/>
        </w:rPr>
        <w:t> </w:t>
      </w:r>
      <w:r w:rsidR="007847DA" w:rsidRPr="00152F78">
        <w:rPr>
          <w:rStyle w:val="Hyperlink"/>
          <w:i/>
          <w:iCs/>
          <w:lang w:val="fr-FR"/>
        </w:rPr>
        <w:t>Hydrologie</w:t>
      </w:r>
      <w:r>
        <w:rPr>
          <w:rStyle w:val="Hyperlink"/>
          <w:i/>
          <w:iCs/>
          <w:lang w:val="fr-FR"/>
        </w:rPr>
        <w:fldChar w:fldCharType="end"/>
      </w:r>
      <w:r w:rsidR="007847DA" w:rsidRPr="00152F78">
        <w:rPr>
          <w:lang w:val="fr-FR"/>
        </w:rPr>
        <w:t xml:space="preserve"> (OMM-N° 49), le</w:t>
      </w:r>
      <w:r w:rsidR="00D706C2" w:rsidRPr="00152F78">
        <w:rPr>
          <w:lang w:val="fr-FR"/>
        </w:rPr>
        <w:t xml:space="preserve"> </w:t>
      </w:r>
      <w:r>
        <w:fldChar w:fldCharType="begin"/>
      </w:r>
      <w:r w:rsidRPr="00B8024B">
        <w:rPr>
          <w:lang w:val="fr-FR"/>
          <w:rPrChange w:id="57" w:author="Geneviève Delajod" w:date="2023-05-29T16:03:00Z">
            <w:rPr/>
          </w:rPrChange>
        </w:rPr>
        <w:instrText xml:space="preserve"> HYPERLINK "https://library.wmo.int/index.php?lvl=notice_display&amp;id=543" </w:instrText>
      </w:r>
      <w:r>
        <w:fldChar w:fldCharType="separate"/>
      </w:r>
      <w:r w:rsidR="00D706C2" w:rsidRPr="00152F78">
        <w:rPr>
          <w:rStyle w:val="Hyperlink"/>
          <w:i/>
          <w:iCs/>
          <w:lang w:val="fr-FR"/>
        </w:rPr>
        <w:t>Guide to Hydrological Practices</w:t>
      </w:r>
      <w:r w:rsidR="00D706C2" w:rsidRPr="00152F78">
        <w:rPr>
          <w:rStyle w:val="Hyperlink"/>
          <w:lang w:val="fr-FR"/>
        </w:rPr>
        <w:t xml:space="preserve"> </w:t>
      </w:r>
      <w:r>
        <w:rPr>
          <w:rStyle w:val="Hyperlink"/>
          <w:lang w:val="fr-FR"/>
        </w:rPr>
        <w:fldChar w:fldCharType="end"/>
      </w:r>
      <w:r w:rsidR="00D706C2" w:rsidRPr="00152F78">
        <w:rPr>
          <w:lang w:val="fr-FR"/>
        </w:rPr>
        <w:t>(WMO-No. 168)</w:t>
      </w:r>
      <w:r w:rsidR="007847DA" w:rsidRPr="00152F78">
        <w:rPr>
          <w:lang w:val="fr-FR"/>
        </w:rPr>
        <w:t xml:space="preserve"> et le </w:t>
      </w:r>
      <w:r>
        <w:fldChar w:fldCharType="begin"/>
      </w:r>
      <w:r w:rsidRPr="00B8024B">
        <w:rPr>
          <w:lang w:val="fr-FR"/>
          <w:rPrChange w:id="58" w:author="Geneviève Delajod" w:date="2023-05-29T16:03:00Z">
            <w:rPr/>
          </w:rPrChange>
        </w:rPr>
        <w:instrText xml:space="preserve"> HYPERLINK "https://library.wmo.int/index.php?lvl=notice_display&amp;id=540" </w:instrText>
      </w:r>
      <w:r>
        <w:fldChar w:fldCharType="separate"/>
      </w:r>
      <w:r w:rsidR="007847DA" w:rsidRPr="00152F78">
        <w:rPr>
          <w:rStyle w:val="Hyperlink"/>
          <w:i/>
          <w:iCs/>
          <w:lang w:val="fr-FR"/>
        </w:rPr>
        <w:t>Manual on Stream Gauging</w:t>
      </w:r>
      <w:r>
        <w:rPr>
          <w:rStyle w:val="Hyperlink"/>
          <w:i/>
          <w:iCs/>
          <w:lang w:val="fr-FR"/>
        </w:rPr>
        <w:fldChar w:fldCharType="end"/>
      </w:r>
      <w:r w:rsidR="007847DA" w:rsidRPr="00152F78">
        <w:rPr>
          <w:lang w:val="fr-FR"/>
        </w:rPr>
        <w:t xml:space="preserve"> (WMO-No. 1044)</w:t>
      </w:r>
      <w:r w:rsidR="007847DA" w:rsidRPr="00152F78">
        <w:rPr>
          <w:rFonts w:eastAsia="Times New Roman" w:cs="Times New Roman"/>
          <w:lang w:val="fr-FR" w:eastAsia="zh-TW"/>
        </w:rPr>
        <w:t>.</w:t>
      </w:r>
    </w:p>
    <w:p w14:paraId="3CBFC839" w14:textId="39D01333" w:rsidR="00944CAC" w:rsidRPr="00AB7E95" w:rsidRDefault="00944CAC" w:rsidP="00944CAC">
      <w:pPr>
        <w:tabs>
          <w:tab w:val="clear" w:pos="1134"/>
          <w:tab w:val="left" w:pos="0"/>
        </w:tabs>
        <w:spacing w:before="240"/>
        <w:jc w:val="left"/>
        <w:rPr>
          <w:rFonts w:eastAsia="Times New Roman" w:cs="Times New Roman"/>
          <w:sz w:val="18"/>
          <w:szCs w:val="18"/>
          <w:lang w:val="fr-FR" w:eastAsia="zh-TW"/>
        </w:rPr>
      </w:pPr>
      <w:r w:rsidRPr="00AB7E95">
        <w:rPr>
          <w:sz w:val="18"/>
          <w:szCs w:val="18"/>
          <w:lang w:val="fr-FR"/>
        </w:rPr>
        <w:t>Note: Des explications doivent être fournies pour les stations qui ne satisfont pas aux normes actuelles de l</w:t>
      </w:r>
      <w:r w:rsidR="00A36F26">
        <w:rPr>
          <w:sz w:val="18"/>
          <w:szCs w:val="18"/>
          <w:lang w:val="fr-FR"/>
        </w:rPr>
        <w:t>’</w:t>
      </w:r>
      <w:r w:rsidRPr="00AB7E95">
        <w:rPr>
          <w:sz w:val="18"/>
          <w:szCs w:val="18"/>
          <w:lang w:val="fr-FR"/>
        </w:rPr>
        <w:t>OMM en matière d</w:t>
      </w:r>
      <w:r w:rsidR="00A36F26">
        <w:rPr>
          <w:sz w:val="18"/>
          <w:szCs w:val="18"/>
          <w:lang w:val="fr-FR"/>
        </w:rPr>
        <w:t>’</w:t>
      </w:r>
      <w:r w:rsidRPr="00AB7E95">
        <w:rPr>
          <w:sz w:val="18"/>
          <w:szCs w:val="18"/>
          <w:lang w:val="fr-FR"/>
        </w:rPr>
        <w:t>observation.</w:t>
      </w:r>
    </w:p>
    <w:p w14:paraId="0F6C3826" w14:textId="310CAD7A"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7)</w:t>
      </w:r>
      <w:r w:rsidRPr="006547E6">
        <w:rPr>
          <w:rFonts w:eastAsia="Times New Roman" w:cs="Times New Roman"/>
          <w:lang w:val="fr-FR" w:eastAsia="zh-TW"/>
        </w:rPr>
        <w:tab/>
      </w:r>
      <w:r w:rsidR="007847DA" w:rsidRPr="00152F78">
        <w:rPr>
          <w:lang w:val="fr-FR"/>
        </w:rPr>
        <w:t>Observations et mesures font régulièrement l</w:t>
      </w:r>
      <w:r w:rsidR="00A36F26">
        <w:rPr>
          <w:lang w:val="fr-FR"/>
        </w:rPr>
        <w:t>’</w:t>
      </w:r>
      <w:r w:rsidR="007847DA" w:rsidRPr="00152F78">
        <w:rPr>
          <w:lang w:val="fr-FR"/>
        </w:rPr>
        <w:t>objet de contrôles de la qualité, conformément aux directives et pratiques de l</w:t>
      </w:r>
      <w:r w:rsidR="00A36F26">
        <w:rPr>
          <w:lang w:val="fr-FR"/>
        </w:rPr>
        <w:t>’</w:t>
      </w:r>
      <w:r w:rsidR="007847DA" w:rsidRPr="00152F78">
        <w:rPr>
          <w:lang w:val="fr-FR"/>
        </w:rPr>
        <w:t>OMM en vigueur. Ces contrôles ainsi que leurs résultats doivent être solidement étayés</w:t>
      </w:r>
      <w:r w:rsidR="007847DA" w:rsidRPr="00152F78">
        <w:rPr>
          <w:rFonts w:eastAsia="Times New Roman" w:cs="Times New Roman"/>
          <w:lang w:val="fr-FR" w:eastAsia="zh-TW"/>
        </w:rPr>
        <w:t>.</w:t>
      </w:r>
    </w:p>
    <w:p w14:paraId="07F8E6D5" w14:textId="06C1DE12" w:rsidR="00563605" w:rsidRPr="00AB7E95" w:rsidRDefault="00563605" w:rsidP="00563605">
      <w:pPr>
        <w:tabs>
          <w:tab w:val="clear" w:pos="1134"/>
          <w:tab w:val="left" w:pos="0"/>
        </w:tabs>
        <w:spacing w:before="240"/>
        <w:jc w:val="left"/>
        <w:rPr>
          <w:rFonts w:eastAsia="Times New Roman" w:cs="Times New Roman"/>
          <w:sz w:val="18"/>
          <w:szCs w:val="18"/>
          <w:lang w:val="fr-FR" w:eastAsia="zh-TW"/>
        </w:rPr>
      </w:pPr>
      <w:r w:rsidRPr="00AB7E95">
        <w:rPr>
          <w:sz w:val="18"/>
          <w:szCs w:val="18"/>
          <w:lang w:val="fr-FR"/>
        </w:rPr>
        <w:t>Note: Il conviendra de fournir une brève description des procédures de qualité courantes appliquées dans la station d</w:t>
      </w:r>
      <w:r w:rsidR="00A36F26">
        <w:rPr>
          <w:sz w:val="18"/>
          <w:szCs w:val="18"/>
          <w:lang w:val="fr-FR"/>
        </w:rPr>
        <w:t>’</w:t>
      </w:r>
      <w:r w:rsidRPr="00AB7E95">
        <w:rPr>
          <w:sz w:val="18"/>
          <w:szCs w:val="18"/>
          <w:lang w:val="fr-FR"/>
        </w:rPr>
        <w:t>observation.</w:t>
      </w:r>
    </w:p>
    <w:p w14:paraId="6BD8AA93" w14:textId="2624B687" w:rsidR="007847DA" w:rsidRPr="00152F78" w:rsidRDefault="00152F78" w:rsidP="00152F78">
      <w:pPr>
        <w:tabs>
          <w:tab w:val="clear" w:pos="1134"/>
          <w:tab w:val="left" w:pos="0"/>
        </w:tabs>
        <w:spacing w:before="240"/>
        <w:ind w:left="540" w:hanging="567"/>
        <w:jc w:val="left"/>
        <w:rPr>
          <w:rFonts w:eastAsia="Times New Roman" w:cs="Times New Roman"/>
          <w:lang w:val="fr-FR" w:eastAsia="zh-TW"/>
        </w:rPr>
      </w:pPr>
      <w:r w:rsidRPr="006547E6">
        <w:rPr>
          <w:rFonts w:eastAsia="Times New Roman" w:cs="Times New Roman"/>
          <w:lang w:val="fr-FR" w:eastAsia="zh-TW"/>
        </w:rPr>
        <w:lastRenderedPageBreak/>
        <w:t>8)</w:t>
      </w:r>
      <w:r w:rsidRPr="006547E6">
        <w:rPr>
          <w:rFonts w:eastAsia="Times New Roman" w:cs="Times New Roman"/>
          <w:lang w:val="fr-FR" w:eastAsia="zh-TW"/>
        </w:rPr>
        <w:tab/>
      </w:r>
      <w:r w:rsidR="007847DA" w:rsidRPr="00152F78">
        <w:rPr>
          <w:lang w:val="fr-FR"/>
        </w:rPr>
        <w:t>Les Membres doivent faire tout leur possible pour exploiter les stations qui auront été désignées en respectant les critères ci-dessus</w:t>
      </w:r>
      <w:r w:rsidR="007847DA" w:rsidRPr="00152F78">
        <w:rPr>
          <w:rFonts w:eastAsia="Times New Roman" w:cs="Times New Roman"/>
          <w:lang w:val="fr-FR" w:eastAsia="zh-TW"/>
        </w:rPr>
        <w:t>.</w:t>
      </w:r>
    </w:p>
    <w:p w14:paraId="0CE7F364" w14:textId="1E53A346"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9)</w:t>
      </w:r>
      <w:r w:rsidRPr="006547E6">
        <w:rPr>
          <w:rFonts w:eastAsia="Times New Roman" w:cs="Times New Roman"/>
          <w:lang w:val="fr-FR" w:eastAsia="zh-TW"/>
        </w:rPr>
        <w:tab/>
      </w:r>
      <w:r w:rsidR="007847DA" w:rsidRPr="00152F78">
        <w:rPr>
          <w:lang w:val="fr-FR"/>
        </w:rPr>
        <w:t>Les données et métadonnées d</w:t>
      </w:r>
      <w:r w:rsidR="00A36F26">
        <w:rPr>
          <w:lang w:val="fr-FR"/>
        </w:rPr>
        <w:t>’</w:t>
      </w:r>
      <w:r w:rsidR="007847DA" w:rsidRPr="00152F78">
        <w:rPr>
          <w:lang w:val="fr-FR"/>
        </w:rPr>
        <w:t xml:space="preserve">observation anciennes ont été ou seront mises à la disposition des chercheurs, en vertu de la </w:t>
      </w:r>
      <w:r>
        <w:fldChar w:fldCharType="begin"/>
      </w:r>
      <w:r w:rsidRPr="00B8024B">
        <w:rPr>
          <w:lang w:val="fr-FR"/>
          <w:rPrChange w:id="59" w:author="Geneviève Delajod" w:date="2023-05-29T16:03:00Z">
            <w:rPr/>
          </w:rPrChange>
        </w:rPr>
        <w:instrText xml:space="preserve"> HYPERLINK "https://library.wmo.int/doc_num.php?explnum_id=11112" \l "page=10" </w:instrText>
      </w:r>
      <w:r>
        <w:fldChar w:fldCharType="separate"/>
      </w:r>
      <w:r w:rsidR="007847DA" w:rsidRPr="00152F78">
        <w:rPr>
          <w:rStyle w:val="Hyperlink"/>
          <w:lang w:val="fr-FR"/>
        </w:rPr>
        <w:t>résolution</w:t>
      </w:r>
      <w:r w:rsidR="00996ADE" w:rsidRPr="00152F78">
        <w:rPr>
          <w:rStyle w:val="Hyperlink"/>
          <w:lang w:val="fr-FR"/>
        </w:rPr>
        <w:t> </w:t>
      </w:r>
      <w:r w:rsidR="007847DA" w:rsidRPr="00152F78">
        <w:rPr>
          <w:rStyle w:val="Hyperlink"/>
          <w:lang w:val="fr-FR"/>
        </w:rPr>
        <w:t>1 (Cg-Ext(2021))</w:t>
      </w:r>
      <w:r>
        <w:rPr>
          <w:rStyle w:val="Hyperlink"/>
          <w:lang w:val="fr-FR"/>
        </w:rPr>
        <w:fldChar w:fldCharType="end"/>
      </w:r>
      <w:r w:rsidR="007847DA" w:rsidRPr="00152F78">
        <w:rPr>
          <w:lang w:val="fr-FR"/>
        </w:rPr>
        <w:t xml:space="preserve"> – Politique unifiée de l</w:t>
      </w:r>
      <w:r w:rsidR="00A36F26">
        <w:rPr>
          <w:lang w:val="fr-FR"/>
        </w:rPr>
        <w:t>’</w:t>
      </w:r>
      <w:r w:rsidR="00D760CA" w:rsidRPr="00152F78">
        <w:rPr>
          <w:lang w:val="fr-FR"/>
        </w:rPr>
        <w:t>Organisation météorologique mondiale</w:t>
      </w:r>
      <w:r w:rsidR="007847DA" w:rsidRPr="00152F78">
        <w:rPr>
          <w:lang w:val="fr-FR"/>
        </w:rPr>
        <w:t xml:space="preserve"> pour l</w:t>
      </w:r>
      <w:r w:rsidR="00A36F26">
        <w:rPr>
          <w:lang w:val="fr-FR"/>
        </w:rPr>
        <w:t>’</w:t>
      </w:r>
      <w:r w:rsidR="007847DA" w:rsidRPr="00152F78">
        <w:rPr>
          <w:lang w:val="fr-FR"/>
        </w:rPr>
        <w:t>échange international de données sur le système Terre. Les Membres doivent indiquer, le cas échéant, ce qu</w:t>
      </w:r>
      <w:r w:rsidR="00A36F26">
        <w:rPr>
          <w:lang w:val="fr-FR"/>
        </w:rPr>
        <w:t>’</w:t>
      </w:r>
      <w:r w:rsidR="007847DA" w:rsidRPr="00152F78">
        <w:rPr>
          <w:lang w:val="fr-FR"/>
        </w:rPr>
        <w:t>ils comptent faire pour assurer la disponibilité des données</w:t>
      </w:r>
      <w:r w:rsidR="007847DA" w:rsidRPr="00152F78">
        <w:rPr>
          <w:rFonts w:eastAsia="Times New Roman" w:cs="Times New Roman"/>
          <w:lang w:val="fr-FR" w:eastAsia="zh-TW"/>
        </w:rPr>
        <w:t>.</w:t>
      </w:r>
    </w:p>
    <w:p w14:paraId="0D354198" w14:textId="0F2887AE" w:rsidR="00733646" w:rsidRPr="00B418FC" w:rsidRDefault="00152F78" w:rsidP="00152F78">
      <w:pPr>
        <w:pStyle w:val="WMOBodyText"/>
        <w:tabs>
          <w:tab w:val="left" w:pos="1134"/>
        </w:tabs>
        <w:ind w:left="1134" w:hanging="1134"/>
        <w:rPr>
          <w:b/>
          <w:bCs/>
          <w:lang w:val="fr-FR"/>
        </w:rPr>
      </w:pPr>
      <w:r w:rsidRPr="00B418FC">
        <w:rPr>
          <w:b/>
          <w:bCs/>
          <w:lang w:val="fr-FR"/>
        </w:rPr>
        <w:t>2.</w:t>
      </w:r>
      <w:r w:rsidRPr="00B418FC">
        <w:rPr>
          <w:b/>
          <w:bCs/>
          <w:lang w:val="fr-FR"/>
        </w:rPr>
        <w:tab/>
      </w:r>
      <w:r w:rsidR="00733646" w:rsidRPr="00B418FC">
        <w:rPr>
          <w:b/>
          <w:bCs/>
          <w:lang w:val="fr-FR"/>
        </w:rPr>
        <w:t xml:space="preserve">Critères </w:t>
      </w:r>
      <w:r w:rsidR="00CB0948" w:rsidRPr="00CB0948">
        <w:rPr>
          <w:b/>
          <w:bCs/>
          <w:lang w:val="fr-FR"/>
        </w:rPr>
        <w:t>de reconnaissance</w:t>
      </w:r>
      <w:r w:rsidR="00733646" w:rsidRPr="00B418FC">
        <w:rPr>
          <w:b/>
          <w:bCs/>
          <w:lang w:val="fr-FR"/>
        </w:rPr>
        <w:t xml:space="preserve"> </w:t>
      </w:r>
      <w:r w:rsidR="00CB0948">
        <w:rPr>
          <w:b/>
          <w:bCs/>
          <w:lang w:val="fr-FR"/>
        </w:rPr>
        <w:t xml:space="preserve">des </w:t>
      </w:r>
      <w:r w:rsidR="00733646" w:rsidRPr="00B418FC">
        <w:rPr>
          <w:b/>
          <w:bCs/>
          <w:lang w:val="fr-FR"/>
        </w:rPr>
        <w:t>stations d</w:t>
      </w:r>
      <w:r w:rsidR="00A36F26">
        <w:rPr>
          <w:b/>
          <w:bCs/>
          <w:lang w:val="fr-FR"/>
        </w:rPr>
        <w:t>’</w:t>
      </w:r>
      <w:r w:rsidR="00733646" w:rsidRPr="00B418FC">
        <w:rPr>
          <w:b/>
          <w:bCs/>
          <w:lang w:val="fr-FR"/>
        </w:rPr>
        <w:t>observation maritime centenaires</w:t>
      </w:r>
    </w:p>
    <w:p w14:paraId="4747BE07" w14:textId="77777777" w:rsidR="00706E51" w:rsidRDefault="00563605" w:rsidP="00ED6804">
      <w:pPr>
        <w:pStyle w:val="WMOBodyText"/>
        <w:tabs>
          <w:tab w:val="left" w:pos="567"/>
        </w:tabs>
        <w:rPr>
          <w:sz w:val="18"/>
          <w:szCs w:val="18"/>
          <w:lang w:val="fr-FR"/>
        </w:rPr>
      </w:pPr>
      <w:r w:rsidRPr="00A90E52">
        <w:rPr>
          <w:sz w:val="18"/>
          <w:szCs w:val="18"/>
          <w:lang w:val="fr-FR"/>
        </w:rPr>
        <w:t>Notes:</w:t>
      </w:r>
    </w:p>
    <w:p w14:paraId="7056EB71" w14:textId="44DDD6AF" w:rsidR="00CB0948" w:rsidRDefault="00216C58" w:rsidP="00ED6804">
      <w:pPr>
        <w:pStyle w:val="WMOBodyText"/>
        <w:tabs>
          <w:tab w:val="left" w:pos="567"/>
        </w:tabs>
        <w:rPr>
          <w:sz w:val="18"/>
          <w:szCs w:val="18"/>
          <w:lang w:val="fr-FR"/>
        </w:rPr>
      </w:pPr>
      <w:r>
        <w:rPr>
          <w:sz w:val="18"/>
          <w:szCs w:val="18"/>
          <w:lang w:val="fr-FR"/>
        </w:rPr>
        <w:t>1</w:t>
      </w:r>
      <w:r w:rsidR="00B3380C">
        <w:rPr>
          <w:sz w:val="18"/>
          <w:szCs w:val="18"/>
          <w:lang w:val="fr-FR"/>
        </w:rPr>
        <w:t>)</w:t>
      </w:r>
      <w:r w:rsidR="00B3380C">
        <w:rPr>
          <w:sz w:val="18"/>
          <w:szCs w:val="18"/>
          <w:lang w:val="fr-FR"/>
        </w:rPr>
        <w:tab/>
      </w:r>
      <w:r w:rsidR="00CA74F3" w:rsidRPr="00A90E52">
        <w:rPr>
          <w:sz w:val="18"/>
          <w:szCs w:val="18"/>
          <w:lang w:val="fr-FR"/>
        </w:rPr>
        <w:t>Les observations maritimes en surface correspondent à un éventail d</w:t>
      </w:r>
      <w:r w:rsidR="00A36F26">
        <w:rPr>
          <w:sz w:val="18"/>
          <w:szCs w:val="18"/>
          <w:lang w:val="fr-FR"/>
        </w:rPr>
        <w:t>’</w:t>
      </w:r>
      <w:r w:rsidR="00CA74F3" w:rsidRPr="00A90E52">
        <w:rPr>
          <w:sz w:val="18"/>
          <w:szCs w:val="18"/>
          <w:lang w:val="fr-FR"/>
        </w:rPr>
        <w:t>observations effectuées par des stations terrestres/côtières, ainsi que par des bouées ancrées ou dérivantes et des navires. Les variables maritimes de surface comprennent à la fois des variables météorologiques ainsi que d</w:t>
      </w:r>
      <w:r w:rsidR="00A36F26">
        <w:rPr>
          <w:sz w:val="18"/>
          <w:szCs w:val="18"/>
          <w:lang w:val="fr-FR"/>
        </w:rPr>
        <w:t>’</w:t>
      </w:r>
      <w:r w:rsidR="00CA74F3" w:rsidRPr="00A90E52">
        <w:rPr>
          <w:sz w:val="18"/>
          <w:szCs w:val="18"/>
          <w:lang w:val="fr-FR"/>
        </w:rPr>
        <w:t xml:space="preserve">autres variables telles que le niveau de la mer, la température de la mer en surface, etc. (on trouvera une liste complète des variables météorologiques maritimes dans le </w:t>
      </w:r>
      <w:r w:rsidR="00BE2911">
        <w:fldChar w:fldCharType="begin"/>
      </w:r>
      <w:r w:rsidR="00BE2911" w:rsidRPr="00BE2911">
        <w:rPr>
          <w:lang w:val="fr-FR"/>
          <w:rPrChange w:id="60" w:author="Geneviève Delajod" w:date="2023-06-06T15:34:00Z">
            <w:rPr/>
          </w:rPrChange>
        </w:rPr>
        <w:instrText xml:space="preserve"> HYP</w:instrText>
      </w:r>
      <w:r w:rsidR="00BE2911" w:rsidRPr="00BE2911">
        <w:rPr>
          <w:lang w:val="fr-FR"/>
          <w:rPrChange w:id="61" w:author="Geneviève Delajod" w:date="2023-06-06T15:34:00Z">
            <w:rPr/>
          </w:rPrChange>
        </w:rPr>
        <w:instrText xml:space="preserve">ERLINK "https://library.wmo.int/doc_num.php?explnum_id=11164" \l "page=144" </w:instrText>
      </w:r>
      <w:r w:rsidR="00BE2911">
        <w:fldChar w:fldCharType="separate"/>
      </w:r>
      <w:r w:rsidR="00281010" w:rsidRPr="00A90E52">
        <w:rPr>
          <w:rStyle w:val="Hyperlink"/>
          <w:i/>
          <w:iCs/>
          <w:sz w:val="18"/>
          <w:szCs w:val="18"/>
          <w:lang w:val="fr-FR"/>
        </w:rPr>
        <w:t>Manuel du Système mondial intégré des systèmes d</w:t>
      </w:r>
      <w:r w:rsidR="00A36F26">
        <w:rPr>
          <w:rStyle w:val="Hyperlink"/>
          <w:i/>
          <w:iCs/>
          <w:sz w:val="18"/>
          <w:szCs w:val="18"/>
          <w:lang w:val="fr-FR"/>
        </w:rPr>
        <w:t>’</w:t>
      </w:r>
      <w:r w:rsidR="00281010" w:rsidRPr="00A90E52">
        <w:rPr>
          <w:rStyle w:val="Hyperlink"/>
          <w:i/>
          <w:iCs/>
          <w:sz w:val="18"/>
          <w:szCs w:val="18"/>
          <w:lang w:val="fr-FR"/>
        </w:rPr>
        <w:t>observation de l</w:t>
      </w:r>
      <w:r w:rsidR="00A36F26">
        <w:rPr>
          <w:rStyle w:val="Hyperlink"/>
          <w:i/>
          <w:iCs/>
          <w:sz w:val="18"/>
          <w:szCs w:val="18"/>
          <w:lang w:val="fr-FR"/>
        </w:rPr>
        <w:t>’</w:t>
      </w:r>
      <w:r w:rsidR="00281010" w:rsidRPr="00A90E52">
        <w:rPr>
          <w:rStyle w:val="Hyperlink"/>
          <w:i/>
          <w:iCs/>
          <w:sz w:val="18"/>
          <w:szCs w:val="18"/>
          <w:lang w:val="fr-FR"/>
        </w:rPr>
        <w:t>OMM</w:t>
      </w:r>
      <w:r w:rsidR="00BE2911">
        <w:rPr>
          <w:rStyle w:val="Hyperlink"/>
          <w:i/>
          <w:iCs/>
          <w:sz w:val="18"/>
          <w:szCs w:val="18"/>
          <w:lang w:val="fr-FR"/>
        </w:rPr>
        <w:fldChar w:fldCharType="end"/>
      </w:r>
      <w:r w:rsidR="00CA74F3" w:rsidRPr="00A90E52">
        <w:rPr>
          <w:sz w:val="18"/>
          <w:szCs w:val="18"/>
          <w:lang w:val="fr-FR"/>
        </w:rPr>
        <w:t xml:space="preserve"> (OMM-N° 1160), supplément 5.1).</w:t>
      </w:r>
    </w:p>
    <w:p w14:paraId="62471F00" w14:textId="7FD67EF4" w:rsidR="00CA74F3" w:rsidRPr="00A90E52" w:rsidRDefault="00216C58" w:rsidP="00ED6804">
      <w:pPr>
        <w:pStyle w:val="WMOBodyText"/>
        <w:tabs>
          <w:tab w:val="left" w:pos="567"/>
        </w:tabs>
        <w:rPr>
          <w:sz w:val="18"/>
          <w:szCs w:val="18"/>
          <w:lang w:val="fr-FR"/>
        </w:rPr>
      </w:pPr>
      <w:r>
        <w:rPr>
          <w:sz w:val="18"/>
          <w:szCs w:val="18"/>
          <w:lang w:val="fr-FR"/>
        </w:rPr>
        <w:t>2</w:t>
      </w:r>
      <w:r w:rsidR="00672A32">
        <w:rPr>
          <w:sz w:val="18"/>
          <w:szCs w:val="18"/>
          <w:lang w:val="fr-FR"/>
        </w:rPr>
        <w:t>)</w:t>
      </w:r>
      <w:r w:rsidR="00672A32">
        <w:rPr>
          <w:sz w:val="18"/>
          <w:szCs w:val="18"/>
          <w:lang w:val="fr-FR"/>
        </w:rPr>
        <w:tab/>
      </w:r>
      <w:r w:rsidR="00CA74F3" w:rsidRPr="00A90E52">
        <w:rPr>
          <w:sz w:val="18"/>
          <w:szCs w:val="18"/>
          <w:lang w:val="fr-FR"/>
        </w:rPr>
        <w:t xml:space="preserve">La proposition de mécanisme </w:t>
      </w:r>
      <w:r w:rsidR="00CB0948" w:rsidRPr="00CB0948">
        <w:rPr>
          <w:sz w:val="18"/>
          <w:szCs w:val="18"/>
          <w:lang w:val="fr-FR"/>
        </w:rPr>
        <w:t xml:space="preserve">de reconnaissance </w:t>
      </w:r>
      <w:r w:rsidR="00CA74F3" w:rsidRPr="00A90E52">
        <w:rPr>
          <w:sz w:val="18"/>
          <w:szCs w:val="18"/>
          <w:lang w:val="fr-FR"/>
        </w:rPr>
        <w:t>par l</w:t>
      </w:r>
      <w:r w:rsidR="00A36F26">
        <w:rPr>
          <w:sz w:val="18"/>
          <w:szCs w:val="18"/>
          <w:lang w:val="fr-FR"/>
        </w:rPr>
        <w:t>’</w:t>
      </w:r>
      <w:r w:rsidR="00CA74F3" w:rsidRPr="00A90E52">
        <w:rPr>
          <w:sz w:val="18"/>
          <w:szCs w:val="18"/>
          <w:lang w:val="fr-FR"/>
        </w:rPr>
        <w:t xml:space="preserve">OMM se limite aux observations réalisées depuis au moins </w:t>
      </w:r>
      <w:r w:rsidR="00276590" w:rsidRPr="00AB7E95">
        <w:rPr>
          <w:sz w:val="18"/>
          <w:szCs w:val="18"/>
          <w:lang w:val="fr-FR"/>
        </w:rPr>
        <w:t>100 </w:t>
      </w:r>
      <w:r w:rsidR="00CA74F3" w:rsidRPr="00AB7E95">
        <w:rPr>
          <w:sz w:val="18"/>
          <w:szCs w:val="18"/>
          <w:lang w:val="fr-FR"/>
        </w:rPr>
        <w:t>ans</w:t>
      </w:r>
      <w:r w:rsidR="00CA74F3" w:rsidRPr="00A90E52">
        <w:rPr>
          <w:sz w:val="18"/>
          <w:szCs w:val="18"/>
          <w:lang w:val="fr-FR"/>
        </w:rPr>
        <w:t xml:space="preserve"> par des stations terrestres (côtières), y compris des marégraphes. Il est très probable que les observations maritimes effectuées à partir de bouées ancrées, de bouées dérivantes et de navires ne remplissent pas ce critère de longévité et elles seront prises en compte ultérieurement sur la base de critères </w:t>
      </w:r>
      <w:r w:rsidR="00CB0948" w:rsidRPr="00CB0948">
        <w:rPr>
          <w:sz w:val="18"/>
          <w:szCs w:val="18"/>
          <w:lang w:val="fr-FR"/>
        </w:rPr>
        <w:t xml:space="preserve">de reconnaissance </w:t>
      </w:r>
      <w:r w:rsidR="00CA74F3" w:rsidRPr="00A90E52">
        <w:rPr>
          <w:sz w:val="18"/>
          <w:szCs w:val="18"/>
          <w:lang w:val="fr-FR"/>
        </w:rPr>
        <w:t>modifiés, y compris une période d</w:t>
      </w:r>
      <w:r w:rsidR="00A36F26">
        <w:rPr>
          <w:sz w:val="18"/>
          <w:szCs w:val="18"/>
          <w:lang w:val="fr-FR"/>
        </w:rPr>
        <w:t>’</w:t>
      </w:r>
      <w:r w:rsidR="00CA74F3" w:rsidRPr="00A90E52">
        <w:rPr>
          <w:sz w:val="18"/>
          <w:szCs w:val="18"/>
          <w:lang w:val="fr-FR"/>
        </w:rPr>
        <w:t>observation plus courte.</w:t>
      </w:r>
    </w:p>
    <w:p w14:paraId="5CB16B94" w14:textId="11E2D897" w:rsidR="00563605" w:rsidRDefault="004F5E31" w:rsidP="00563605">
      <w:pPr>
        <w:pStyle w:val="WMOIndent4"/>
        <w:tabs>
          <w:tab w:val="clear" w:pos="2268"/>
        </w:tabs>
        <w:ind w:left="0" w:hanging="18"/>
        <w:rPr>
          <w:u w:val="single"/>
          <w:lang w:val="fr-FR"/>
        </w:rPr>
      </w:pPr>
      <w:r w:rsidRPr="004F5E31">
        <w:rPr>
          <w:u w:val="single"/>
          <w:lang w:val="fr-FR"/>
        </w:rPr>
        <w:t>Critères obligatoires</w:t>
      </w:r>
      <w:r w:rsidRPr="0021574E">
        <w:rPr>
          <w:lang w:val="fr-FR"/>
        </w:rPr>
        <w:t>:</w:t>
      </w:r>
    </w:p>
    <w:p w14:paraId="469BD2C6" w14:textId="33508F55" w:rsidR="004F5E31" w:rsidRDefault="00152F78" w:rsidP="00152F78">
      <w:pPr>
        <w:pStyle w:val="WMOIndent4"/>
        <w:tabs>
          <w:tab w:val="clear" w:pos="2268"/>
        </w:tabs>
        <w:ind w:left="567"/>
        <w:rPr>
          <w:lang w:val="fr-FR"/>
        </w:rPr>
      </w:pPr>
      <w:r>
        <w:rPr>
          <w:lang w:val="fr-FR"/>
        </w:rPr>
        <w:t>1)</w:t>
      </w:r>
      <w:r>
        <w:rPr>
          <w:lang w:val="fr-FR"/>
        </w:rPr>
        <w:tab/>
      </w:r>
      <w:r w:rsidR="004C4D87">
        <w:rPr>
          <w:lang w:val="fr-FR"/>
        </w:rPr>
        <w:t>La station d</w:t>
      </w:r>
      <w:r w:rsidR="00A36F26">
        <w:rPr>
          <w:lang w:val="fr-FR"/>
        </w:rPr>
        <w:t>’</w:t>
      </w:r>
      <w:r w:rsidR="004C4D87">
        <w:rPr>
          <w:lang w:val="fr-FR"/>
        </w:rPr>
        <w:t xml:space="preserve">observation doit exister depuis au moins </w:t>
      </w:r>
      <w:r w:rsidR="004C4D87" w:rsidRPr="0021574E">
        <w:rPr>
          <w:lang w:val="fr-FR"/>
        </w:rPr>
        <w:t>100</w:t>
      </w:r>
      <w:r w:rsidR="00FD5090">
        <w:rPr>
          <w:lang w:val="fr-FR"/>
        </w:rPr>
        <w:t> </w:t>
      </w:r>
      <w:r w:rsidR="004C4D87" w:rsidRPr="0021574E">
        <w:rPr>
          <w:lang w:val="fr-FR"/>
        </w:rPr>
        <w:t>ans</w:t>
      </w:r>
      <w:r w:rsidR="004C4D87">
        <w:rPr>
          <w:lang w:val="fr-FR"/>
        </w:rPr>
        <w:t>, ses observations doivent porter depuis lors, sur une base régulière (au moins mensuelle), sur au moins un élément maritime en surface, et elle doit être exploitée en tant que station d</w:t>
      </w:r>
      <w:r w:rsidR="00A36F26">
        <w:rPr>
          <w:lang w:val="fr-FR"/>
        </w:rPr>
        <w:t>’</w:t>
      </w:r>
      <w:r w:rsidR="004C4D87">
        <w:rPr>
          <w:lang w:val="fr-FR"/>
        </w:rPr>
        <w:t>observation à la date de sa désignation.</w:t>
      </w:r>
    </w:p>
    <w:p w14:paraId="55120262" w14:textId="7BB94D6D" w:rsidR="004C4D87" w:rsidRDefault="00152F78" w:rsidP="00152F78">
      <w:pPr>
        <w:pStyle w:val="WMOIndent4"/>
        <w:tabs>
          <w:tab w:val="clear" w:pos="2268"/>
        </w:tabs>
        <w:ind w:left="567"/>
        <w:rPr>
          <w:lang w:val="fr-FR"/>
        </w:rPr>
      </w:pPr>
      <w:r>
        <w:rPr>
          <w:lang w:val="fr-FR"/>
        </w:rPr>
        <w:t>2)</w:t>
      </w:r>
      <w:r>
        <w:rPr>
          <w:lang w:val="fr-FR"/>
        </w:rPr>
        <w:tab/>
      </w:r>
      <w:r w:rsidR="0048341C">
        <w:rPr>
          <w:lang w:val="fr-FR"/>
        </w:rPr>
        <w:t>Les périodes d</w:t>
      </w:r>
      <w:r w:rsidR="00A36F26">
        <w:rPr>
          <w:lang w:val="fr-FR"/>
        </w:rPr>
        <w:t>’</w:t>
      </w:r>
      <w:r w:rsidR="0048341C">
        <w:rPr>
          <w:lang w:val="fr-FR"/>
        </w:rPr>
        <w:t>inactivité de la station d</w:t>
      </w:r>
      <w:r w:rsidR="00A36F26">
        <w:rPr>
          <w:lang w:val="fr-FR"/>
        </w:rPr>
        <w:t>’</w:t>
      </w:r>
      <w:r w:rsidR="0048341C">
        <w:rPr>
          <w:lang w:val="fr-FR"/>
        </w:rPr>
        <w:t>observation ne doivent pas dépasser 10</w:t>
      </w:r>
      <w:r w:rsidR="005F32AA">
        <w:rPr>
          <w:lang w:val="fr-FR"/>
        </w:rPr>
        <w:t> </w:t>
      </w:r>
      <w:r w:rsidR="0048341C">
        <w:rPr>
          <w:lang w:val="fr-FR"/>
        </w:rPr>
        <w:t>% du temps écoulé.</w:t>
      </w:r>
    </w:p>
    <w:p w14:paraId="5FB948CC" w14:textId="0DA48FFE" w:rsidR="0048341C" w:rsidRDefault="00152F78" w:rsidP="00152F78">
      <w:pPr>
        <w:pStyle w:val="WMOIndent4"/>
        <w:tabs>
          <w:tab w:val="clear" w:pos="2268"/>
        </w:tabs>
        <w:ind w:left="567"/>
        <w:rPr>
          <w:lang w:val="fr-FR"/>
        </w:rPr>
      </w:pPr>
      <w:r>
        <w:rPr>
          <w:lang w:val="fr-FR"/>
        </w:rPr>
        <w:t>3)</w:t>
      </w:r>
      <w:r>
        <w:rPr>
          <w:lang w:val="fr-FR"/>
        </w:rPr>
        <w:tab/>
      </w:r>
      <w:r w:rsidR="005A40E3">
        <w:rPr>
          <w:lang w:val="fr-FR"/>
        </w:rPr>
        <w:t>Les métadonnées relatives à la station, pour toute sa période d</w:t>
      </w:r>
      <w:r w:rsidR="00A36F26">
        <w:rPr>
          <w:lang w:val="fr-FR"/>
        </w:rPr>
        <w:t>’</w:t>
      </w:r>
      <w:r w:rsidR="005A40E3">
        <w:rPr>
          <w:lang w:val="fr-FR"/>
        </w:rPr>
        <w:t>exploitation, doivent au minimum comprendre les coordonnées géographiques officielles (ou des informations qui permettent de les calculer), y compris l</w:t>
      </w:r>
      <w:r w:rsidR="00A36F26">
        <w:rPr>
          <w:lang w:val="fr-FR"/>
        </w:rPr>
        <w:t>’</w:t>
      </w:r>
      <w:r w:rsidR="005A40E3">
        <w:rPr>
          <w:lang w:val="fr-FR"/>
        </w:rPr>
        <w:t>altitude, les changements attestés de nom et/ou d</w:t>
      </w:r>
      <w:r w:rsidR="00A36F26">
        <w:rPr>
          <w:lang w:val="fr-FR"/>
        </w:rPr>
        <w:t>’</w:t>
      </w:r>
      <w:r w:rsidR="005A40E3">
        <w:rPr>
          <w:lang w:val="fr-FR"/>
        </w:rPr>
        <w:t xml:space="preserve">identifiant de la station, le ou les éléments </w:t>
      </w:r>
      <w:r w:rsidR="005A40E3" w:rsidRPr="0021574E">
        <w:rPr>
          <w:lang w:val="fr-FR"/>
        </w:rPr>
        <w:t>maritimes en surface observés</w:t>
      </w:r>
      <w:r w:rsidR="005A40E3">
        <w:rPr>
          <w:lang w:val="fr-FR"/>
        </w:rPr>
        <w:t xml:space="preserve"> et les unités de mesure correspondantes ainsi que les heures d</w:t>
      </w:r>
      <w:r w:rsidR="00A36F26">
        <w:rPr>
          <w:lang w:val="fr-FR"/>
        </w:rPr>
        <w:t>’</w:t>
      </w:r>
      <w:r w:rsidR="005A40E3">
        <w:rPr>
          <w:lang w:val="fr-FR"/>
        </w:rPr>
        <w:t>observation.</w:t>
      </w:r>
    </w:p>
    <w:p w14:paraId="556B2127" w14:textId="279005A6" w:rsidR="005A40E3" w:rsidRDefault="00152F78" w:rsidP="00152F78">
      <w:pPr>
        <w:pStyle w:val="WMOIndent4"/>
        <w:tabs>
          <w:tab w:val="clear" w:pos="2268"/>
        </w:tabs>
        <w:ind w:left="567"/>
        <w:rPr>
          <w:lang w:val="fr-FR"/>
        </w:rPr>
      </w:pPr>
      <w:r>
        <w:rPr>
          <w:lang w:val="fr-FR"/>
        </w:rPr>
        <w:t>4)</w:t>
      </w:r>
      <w:r>
        <w:rPr>
          <w:lang w:val="fr-FR"/>
        </w:rPr>
        <w:tab/>
      </w:r>
      <w:r w:rsidR="008C23BB">
        <w:rPr>
          <w:lang w:val="fr-FR"/>
        </w:rPr>
        <w:t>Les éventuels déplacements de la station ou changements apportés à la technique de mesure dont on aurait connaissance n</w:t>
      </w:r>
      <w:r w:rsidR="00A36F26">
        <w:rPr>
          <w:lang w:val="fr-FR"/>
        </w:rPr>
        <w:t>’</w:t>
      </w:r>
      <w:r w:rsidR="008C23BB">
        <w:rPr>
          <w:lang w:val="fr-FR"/>
        </w:rPr>
        <w:t>ont pas eu d</w:t>
      </w:r>
      <w:r w:rsidR="00A36F26">
        <w:rPr>
          <w:lang w:val="fr-FR"/>
        </w:rPr>
        <w:t>’</w:t>
      </w:r>
      <w:r w:rsidR="008C23BB">
        <w:rPr>
          <w:lang w:val="fr-FR"/>
        </w:rPr>
        <w:t>incidence significative sur les séries chronologiques de données sur le climat</w:t>
      </w:r>
      <w:r w:rsidR="005A40E3">
        <w:rPr>
          <w:lang w:val="fr-FR"/>
        </w:rPr>
        <w:t>.</w:t>
      </w:r>
    </w:p>
    <w:p w14:paraId="4894DD3D" w14:textId="6D9DF01C" w:rsidR="008C23BB" w:rsidRPr="0021574E" w:rsidRDefault="008C23BB" w:rsidP="0021574E">
      <w:pPr>
        <w:pStyle w:val="WMOBodyText"/>
        <w:rPr>
          <w:sz w:val="18"/>
          <w:szCs w:val="18"/>
          <w:lang w:val="fr-FR"/>
        </w:rPr>
      </w:pPr>
      <w:r w:rsidRPr="0021574E">
        <w:rPr>
          <w:sz w:val="18"/>
          <w:szCs w:val="18"/>
          <w:lang w:val="fr-FR"/>
        </w:rPr>
        <w:t>Notes: L</w:t>
      </w:r>
      <w:r w:rsidR="00A36F26">
        <w:rPr>
          <w:sz w:val="18"/>
          <w:szCs w:val="18"/>
          <w:lang w:val="fr-FR"/>
        </w:rPr>
        <w:t>’</w:t>
      </w:r>
      <w:r w:rsidRPr="0021574E">
        <w:rPr>
          <w:sz w:val="18"/>
          <w:szCs w:val="18"/>
          <w:lang w:val="fr-FR"/>
        </w:rPr>
        <w:t>homogénéisation des données de la station d</w:t>
      </w:r>
      <w:r w:rsidR="00A36F26">
        <w:rPr>
          <w:sz w:val="18"/>
          <w:szCs w:val="18"/>
          <w:lang w:val="fr-FR"/>
        </w:rPr>
        <w:t>’</w:t>
      </w:r>
      <w:r w:rsidRPr="0021574E">
        <w:rPr>
          <w:sz w:val="18"/>
          <w:szCs w:val="18"/>
          <w:lang w:val="fr-FR"/>
        </w:rPr>
        <w:t>observation, pour autant qu</w:t>
      </w:r>
      <w:r w:rsidR="00A36F26">
        <w:rPr>
          <w:sz w:val="18"/>
          <w:szCs w:val="18"/>
          <w:lang w:val="fr-FR"/>
        </w:rPr>
        <w:t>’</w:t>
      </w:r>
      <w:r w:rsidRPr="0021574E">
        <w:rPr>
          <w:sz w:val="18"/>
          <w:szCs w:val="18"/>
          <w:lang w:val="fr-FR"/>
        </w:rPr>
        <w:t>elle soit documentée, est jugée conforme au présent critère.</w:t>
      </w:r>
    </w:p>
    <w:p w14:paraId="19DAB192" w14:textId="3D6F3A62" w:rsidR="005A40E3" w:rsidRDefault="00152F78" w:rsidP="00152F78">
      <w:pPr>
        <w:pStyle w:val="WMOIndent4"/>
        <w:tabs>
          <w:tab w:val="clear" w:pos="2268"/>
        </w:tabs>
        <w:ind w:left="567"/>
        <w:rPr>
          <w:lang w:val="fr-FR"/>
        </w:rPr>
      </w:pPr>
      <w:r>
        <w:rPr>
          <w:lang w:val="fr-FR"/>
        </w:rPr>
        <w:t>5)</w:t>
      </w:r>
      <w:r>
        <w:rPr>
          <w:lang w:val="fr-FR"/>
        </w:rPr>
        <w:tab/>
      </w:r>
      <w:r w:rsidR="008C23BB">
        <w:rPr>
          <w:lang w:val="fr-FR"/>
        </w:rPr>
        <w:t>L</w:t>
      </w:r>
      <w:r w:rsidR="00A36F26">
        <w:rPr>
          <w:lang w:val="fr-FR"/>
        </w:rPr>
        <w:t>’</w:t>
      </w:r>
      <w:r w:rsidR="008C23BB">
        <w:rPr>
          <w:lang w:val="fr-FR"/>
        </w:rPr>
        <w:t>ensemble des données d</w:t>
      </w:r>
      <w:r w:rsidR="00A36F26">
        <w:rPr>
          <w:lang w:val="fr-FR"/>
        </w:rPr>
        <w:t>’</w:t>
      </w:r>
      <w:r w:rsidR="008C23BB">
        <w:rPr>
          <w:lang w:val="fr-FR"/>
        </w:rPr>
        <w:t>observation et métadonnées historiques a été archivé sur support numérique ou sera sauvegardé. Les Membres doivent indiquer, le cas échéant, ce qu</w:t>
      </w:r>
      <w:r w:rsidR="00A36F26">
        <w:rPr>
          <w:lang w:val="fr-FR"/>
        </w:rPr>
        <w:t>’</w:t>
      </w:r>
      <w:r w:rsidR="008C23BB">
        <w:rPr>
          <w:lang w:val="fr-FR"/>
        </w:rPr>
        <w:t>il est prévu de faire pour sauvegarder les données</w:t>
      </w:r>
      <w:r w:rsidR="005A40E3">
        <w:rPr>
          <w:lang w:val="fr-FR"/>
        </w:rPr>
        <w:t>.</w:t>
      </w:r>
    </w:p>
    <w:p w14:paraId="68ABA59C" w14:textId="37CBADE9" w:rsidR="005A40E3" w:rsidRDefault="00152F78" w:rsidP="00152F78">
      <w:pPr>
        <w:pStyle w:val="WMOIndent4"/>
        <w:tabs>
          <w:tab w:val="clear" w:pos="2268"/>
        </w:tabs>
        <w:ind w:left="567"/>
        <w:rPr>
          <w:lang w:val="fr-FR"/>
        </w:rPr>
      </w:pPr>
      <w:r>
        <w:rPr>
          <w:lang w:val="fr-FR"/>
        </w:rPr>
        <w:t>6)</w:t>
      </w:r>
      <w:r>
        <w:rPr>
          <w:lang w:val="fr-FR"/>
        </w:rPr>
        <w:tab/>
      </w:r>
      <w:r w:rsidR="008C23BB">
        <w:rPr>
          <w:lang w:val="fr-FR"/>
        </w:rPr>
        <w:t>La station d</w:t>
      </w:r>
      <w:r w:rsidR="00A36F26">
        <w:rPr>
          <w:lang w:val="fr-FR"/>
        </w:rPr>
        <w:t>’</w:t>
      </w:r>
      <w:r w:rsidR="008C23BB">
        <w:rPr>
          <w:lang w:val="fr-FR"/>
        </w:rPr>
        <w:t>observation est exploitée conformément aux normes d</w:t>
      </w:r>
      <w:r w:rsidR="00A36F26">
        <w:rPr>
          <w:lang w:val="fr-FR"/>
        </w:rPr>
        <w:t>’</w:t>
      </w:r>
      <w:r w:rsidR="008C23BB">
        <w:rPr>
          <w:lang w:val="fr-FR"/>
        </w:rPr>
        <w:t>observation de l</w:t>
      </w:r>
      <w:r w:rsidR="00A36F26">
        <w:rPr>
          <w:lang w:val="fr-FR"/>
        </w:rPr>
        <w:t>’</w:t>
      </w:r>
      <w:r w:rsidR="008C23BB">
        <w:rPr>
          <w:lang w:val="fr-FR"/>
        </w:rPr>
        <w:t>OMM ou, à défaut, aux normes d</w:t>
      </w:r>
      <w:r w:rsidR="00A36F26">
        <w:rPr>
          <w:lang w:val="fr-FR"/>
        </w:rPr>
        <w:t>’</w:t>
      </w:r>
      <w:r w:rsidR="008C23BB">
        <w:rPr>
          <w:lang w:val="fr-FR"/>
        </w:rPr>
        <w:t>observation de la Commission océanographique intergouvernementale (COI)</w:t>
      </w:r>
      <w:r w:rsidR="00F534EA">
        <w:rPr>
          <w:lang w:val="fr-FR"/>
        </w:rPr>
        <w:t>*</w:t>
      </w:r>
      <w:r w:rsidR="008C23BB">
        <w:rPr>
          <w:lang w:val="fr-FR"/>
        </w:rPr>
        <w:t>.</w:t>
      </w:r>
    </w:p>
    <w:p w14:paraId="739016BB" w14:textId="0619CF5B" w:rsidR="008C23BB" w:rsidRPr="0021574E" w:rsidRDefault="008C23BB" w:rsidP="0021574E">
      <w:pPr>
        <w:pStyle w:val="WMOBodyText"/>
        <w:rPr>
          <w:sz w:val="18"/>
          <w:szCs w:val="18"/>
          <w:lang w:val="fr-FR"/>
        </w:rPr>
      </w:pPr>
      <w:r w:rsidRPr="0021574E">
        <w:rPr>
          <w:sz w:val="18"/>
          <w:szCs w:val="18"/>
          <w:lang w:val="fr-FR"/>
        </w:rPr>
        <w:lastRenderedPageBreak/>
        <w:t>Note: Des explications doivent être fournies pour les stations qui ne satisfont pas aux normes actuelles de l</w:t>
      </w:r>
      <w:r w:rsidR="00A36F26">
        <w:rPr>
          <w:sz w:val="18"/>
          <w:szCs w:val="18"/>
          <w:lang w:val="fr-FR"/>
        </w:rPr>
        <w:t>’</w:t>
      </w:r>
      <w:r w:rsidRPr="0021574E">
        <w:rPr>
          <w:sz w:val="18"/>
          <w:szCs w:val="18"/>
          <w:lang w:val="fr-FR"/>
        </w:rPr>
        <w:t>OMM ou de la COI en matière d</w:t>
      </w:r>
      <w:r w:rsidR="00A36F26">
        <w:rPr>
          <w:sz w:val="18"/>
          <w:szCs w:val="18"/>
          <w:lang w:val="fr-FR"/>
        </w:rPr>
        <w:t>’</w:t>
      </w:r>
      <w:r w:rsidRPr="0021574E">
        <w:rPr>
          <w:sz w:val="18"/>
          <w:szCs w:val="18"/>
          <w:lang w:val="fr-FR"/>
        </w:rPr>
        <w:t>observation</w:t>
      </w:r>
      <w:r w:rsidR="002234F0" w:rsidRPr="0021574E">
        <w:rPr>
          <w:sz w:val="18"/>
          <w:szCs w:val="18"/>
          <w:lang w:val="fr-FR"/>
        </w:rPr>
        <w:t>.</w:t>
      </w:r>
    </w:p>
    <w:p w14:paraId="47994025" w14:textId="74D43BB0" w:rsidR="008C23BB" w:rsidRDefault="00152F78" w:rsidP="00152F78">
      <w:pPr>
        <w:pStyle w:val="WMOIndent4"/>
        <w:tabs>
          <w:tab w:val="clear" w:pos="2268"/>
        </w:tabs>
        <w:ind w:left="567"/>
        <w:rPr>
          <w:lang w:val="fr-FR"/>
        </w:rPr>
      </w:pPr>
      <w:r>
        <w:rPr>
          <w:lang w:val="fr-FR"/>
        </w:rPr>
        <w:t>7)</w:t>
      </w:r>
      <w:r>
        <w:rPr>
          <w:lang w:val="fr-FR"/>
        </w:rPr>
        <w:tab/>
      </w:r>
      <w:r w:rsidR="003A3A98">
        <w:rPr>
          <w:lang w:val="fr-FR"/>
        </w:rPr>
        <w:t>L</w:t>
      </w:r>
      <w:r w:rsidR="00A36F26">
        <w:rPr>
          <w:lang w:val="fr-FR"/>
        </w:rPr>
        <w:t>’</w:t>
      </w:r>
      <w:r w:rsidR="003A3A98">
        <w:rPr>
          <w:lang w:val="fr-FR"/>
        </w:rPr>
        <w:t>environnement actuel de la station d</w:t>
      </w:r>
      <w:r w:rsidR="00A36F26">
        <w:rPr>
          <w:lang w:val="fr-FR"/>
        </w:rPr>
        <w:t>’</w:t>
      </w:r>
      <w:r w:rsidR="003A3A98">
        <w:rPr>
          <w:lang w:val="fr-FR"/>
        </w:rPr>
        <w:t>observation a été classé ou sera classé d</w:t>
      </w:r>
      <w:r w:rsidR="00A36F26">
        <w:rPr>
          <w:lang w:val="fr-FR"/>
        </w:rPr>
        <w:t>’</w:t>
      </w:r>
      <w:r w:rsidR="003A3A98">
        <w:rPr>
          <w:lang w:val="fr-FR"/>
        </w:rPr>
        <w:t>après la classification des sites définie par l</w:t>
      </w:r>
      <w:r w:rsidR="00A36F26">
        <w:rPr>
          <w:lang w:val="fr-FR"/>
        </w:rPr>
        <w:t>’</w:t>
      </w:r>
      <w:r w:rsidR="003A3A98">
        <w:rPr>
          <w:lang w:val="fr-FR"/>
        </w:rPr>
        <w:t>OMM, ou à défaut d</w:t>
      </w:r>
      <w:r w:rsidR="00A36F26">
        <w:rPr>
          <w:lang w:val="fr-FR"/>
        </w:rPr>
        <w:t>’</w:t>
      </w:r>
      <w:r w:rsidR="003A3A98">
        <w:rPr>
          <w:lang w:val="fr-FR"/>
        </w:rPr>
        <w:t>après celle de la COI</w:t>
      </w:r>
      <w:r w:rsidR="00F534EA">
        <w:rPr>
          <w:lang w:val="fr-FR"/>
        </w:rPr>
        <w:t>*</w:t>
      </w:r>
      <w:r w:rsidR="003A3A98">
        <w:rPr>
          <w:lang w:val="fr-FR"/>
        </w:rPr>
        <w:t>. Les Membres doivent partager</w:t>
      </w:r>
      <w:r w:rsidR="00B866BB">
        <w:rPr>
          <w:lang w:val="fr-FR"/>
        </w:rPr>
        <w:t>:</w:t>
      </w:r>
      <w:r w:rsidR="003A3A98">
        <w:rPr>
          <w:lang w:val="fr-FR"/>
        </w:rPr>
        <w:t xml:space="preserve"> i)</w:t>
      </w:r>
      <w:r w:rsidR="00B866BB">
        <w:rPr>
          <w:lang w:val="fr-FR"/>
        </w:rPr>
        <w:t> </w:t>
      </w:r>
      <w:r w:rsidR="003A3A98">
        <w:rPr>
          <w:lang w:val="fr-FR"/>
        </w:rPr>
        <w:t>les métadonnées liées à cette classification dans le répertoire de métadonnées approprié de l</w:t>
      </w:r>
      <w:r w:rsidR="00A36F26">
        <w:rPr>
          <w:lang w:val="fr-FR"/>
        </w:rPr>
        <w:t>’</w:t>
      </w:r>
      <w:r w:rsidR="003A3A98">
        <w:rPr>
          <w:lang w:val="fr-FR"/>
        </w:rPr>
        <w:t>OMM ou de la COI</w:t>
      </w:r>
      <w:r w:rsidR="00331359">
        <w:rPr>
          <w:lang w:val="fr-FR"/>
        </w:rPr>
        <w:t>;</w:t>
      </w:r>
      <w:r w:rsidR="003A3A98">
        <w:rPr>
          <w:lang w:val="fr-FR"/>
        </w:rPr>
        <w:t xml:space="preserve"> ou ii)</w:t>
      </w:r>
      <w:r w:rsidR="00331359">
        <w:rPr>
          <w:lang w:val="fr-FR"/>
        </w:rPr>
        <w:t> </w:t>
      </w:r>
      <w:r w:rsidR="003A3A98">
        <w:rPr>
          <w:lang w:val="fr-FR"/>
        </w:rPr>
        <w:t>leurs projets de classification de la station d</w:t>
      </w:r>
      <w:r w:rsidR="00A36F26">
        <w:rPr>
          <w:lang w:val="fr-FR"/>
        </w:rPr>
        <w:t>’</w:t>
      </w:r>
      <w:r w:rsidR="003A3A98">
        <w:rPr>
          <w:lang w:val="fr-FR"/>
        </w:rPr>
        <w:t>observation, le cas échéant</w:t>
      </w:r>
      <w:r w:rsidR="008C23BB">
        <w:rPr>
          <w:lang w:val="fr-FR"/>
        </w:rPr>
        <w:t>.</w:t>
      </w:r>
    </w:p>
    <w:p w14:paraId="1DFB35A6" w14:textId="17E30E1F" w:rsidR="008C23BB" w:rsidRDefault="00152F78" w:rsidP="00152F78">
      <w:pPr>
        <w:pStyle w:val="WMOIndent4"/>
        <w:tabs>
          <w:tab w:val="clear" w:pos="2268"/>
        </w:tabs>
        <w:ind w:left="540" w:hanging="540"/>
        <w:rPr>
          <w:lang w:val="fr-FR"/>
        </w:rPr>
      </w:pPr>
      <w:r>
        <w:rPr>
          <w:lang w:val="fr-FR"/>
        </w:rPr>
        <w:t>8)</w:t>
      </w:r>
      <w:r>
        <w:rPr>
          <w:lang w:val="fr-FR"/>
        </w:rPr>
        <w:tab/>
      </w:r>
      <w:r w:rsidR="003A3A98">
        <w:rPr>
          <w:lang w:val="fr-FR"/>
        </w:rPr>
        <w:t>Observations et mesures font régulièrement l</w:t>
      </w:r>
      <w:r w:rsidR="00A36F26">
        <w:rPr>
          <w:lang w:val="fr-FR"/>
        </w:rPr>
        <w:t>’</w:t>
      </w:r>
      <w:r w:rsidR="003A3A98">
        <w:rPr>
          <w:lang w:val="fr-FR"/>
        </w:rPr>
        <w:t>objet de contrôles de la qualité, conformément aux directives et pratiques en vigueur de l</w:t>
      </w:r>
      <w:r w:rsidR="00A36F26">
        <w:rPr>
          <w:lang w:val="fr-FR"/>
        </w:rPr>
        <w:t>’</w:t>
      </w:r>
      <w:r w:rsidR="003A3A98">
        <w:rPr>
          <w:lang w:val="fr-FR"/>
        </w:rPr>
        <w:t>OMM ou de la COI</w:t>
      </w:r>
      <w:r w:rsidR="00F534EA">
        <w:rPr>
          <w:lang w:val="fr-FR"/>
        </w:rPr>
        <w:t>*</w:t>
      </w:r>
      <w:r w:rsidR="003A3A98">
        <w:rPr>
          <w:lang w:val="fr-FR"/>
        </w:rPr>
        <w:t>. Ces contrôles ainsi que leurs résultats doivent être solidement étayés</w:t>
      </w:r>
      <w:r w:rsidR="008C23BB">
        <w:rPr>
          <w:lang w:val="fr-FR"/>
        </w:rPr>
        <w:t>.</w:t>
      </w:r>
    </w:p>
    <w:p w14:paraId="7A26C1AA" w14:textId="5C804806" w:rsidR="003A3A98" w:rsidRPr="00331359" w:rsidRDefault="003A3A98" w:rsidP="0021574E">
      <w:pPr>
        <w:pStyle w:val="WMOBodyText"/>
        <w:rPr>
          <w:sz w:val="18"/>
          <w:szCs w:val="18"/>
          <w:lang w:val="fr-FR"/>
        </w:rPr>
      </w:pPr>
      <w:r w:rsidRPr="0021574E">
        <w:rPr>
          <w:sz w:val="18"/>
          <w:szCs w:val="18"/>
          <w:lang w:val="fr-FR"/>
        </w:rPr>
        <w:t>Note: Il conviendra de fournir une brève description des procédures de qualité courantes appliquées dans la station d</w:t>
      </w:r>
      <w:r w:rsidR="00A36F26">
        <w:rPr>
          <w:sz w:val="18"/>
          <w:szCs w:val="18"/>
          <w:lang w:val="fr-FR"/>
        </w:rPr>
        <w:t>’</w:t>
      </w:r>
      <w:r w:rsidRPr="0021574E">
        <w:rPr>
          <w:sz w:val="18"/>
          <w:szCs w:val="18"/>
          <w:lang w:val="fr-FR"/>
        </w:rPr>
        <w:t>observation.</w:t>
      </w:r>
    </w:p>
    <w:p w14:paraId="784578A6" w14:textId="7E0D9ABC" w:rsidR="008C23BB" w:rsidRDefault="00152F78" w:rsidP="00152F78">
      <w:pPr>
        <w:pStyle w:val="WMOIndent4"/>
        <w:tabs>
          <w:tab w:val="clear" w:pos="2268"/>
        </w:tabs>
        <w:ind w:left="567"/>
        <w:rPr>
          <w:lang w:val="fr-FR"/>
        </w:rPr>
      </w:pPr>
      <w:r>
        <w:rPr>
          <w:lang w:val="fr-FR"/>
        </w:rPr>
        <w:t>9)</w:t>
      </w:r>
      <w:r>
        <w:rPr>
          <w:lang w:val="fr-FR"/>
        </w:rPr>
        <w:tab/>
      </w:r>
      <w:r w:rsidR="003A3A98">
        <w:rPr>
          <w:lang w:val="fr-FR"/>
        </w:rPr>
        <w:t>Les Membres devront faire tout leur possible pour exploiter les stations qui auront été désignées en respectant les critères ci-dessus</w:t>
      </w:r>
      <w:r w:rsidR="008C23BB">
        <w:rPr>
          <w:lang w:val="fr-FR"/>
        </w:rPr>
        <w:t>.</w:t>
      </w:r>
    </w:p>
    <w:p w14:paraId="5D5C8E35" w14:textId="0F9E00D2" w:rsidR="008C23BB" w:rsidRPr="004C4D87" w:rsidRDefault="00152F78" w:rsidP="00152F78">
      <w:pPr>
        <w:pStyle w:val="WMOIndent4"/>
        <w:tabs>
          <w:tab w:val="clear" w:pos="2268"/>
        </w:tabs>
        <w:ind w:left="567"/>
        <w:rPr>
          <w:lang w:val="fr-FR"/>
        </w:rPr>
      </w:pPr>
      <w:r w:rsidRPr="004C4D87">
        <w:rPr>
          <w:lang w:val="fr-FR"/>
        </w:rPr>
        <w:t>10)</w:t>
      </w:r>
      <w:r w:rsidRPr="004C4D87">
        <w:rPr>
          <w:lang w:val="fr-FR"/>
        </w:rPr>
        <w:tab/>
      </w:r>
      <w:r w:rsidR="003A3A98">
        <w:rPr>
          <w:lang w:val="fr-FR"/>
        </w:rPr>
        <w:t>Les données et métadonnées d</w:t>
      </w:r>
      <w:r w:rsidR="00A36F26">
        <w:rPr>
          <w:lang w:val="fr-FR"/>
        </w:rPr>
        <w:t>’</w:t>
      </w:r>
      <w:r w:rsidR="003A3A98">
        <w:rPr>
          <w:lang w:val="fr-FR"/>
        </w:rPr>
        <w:t>observation anciennes ont été</w:t>
      </w:r>
      <w:r w:rsidR="00FC686D">
        <w:rPr>
          <w:lang w:val="fr-FR"/>
        </w:rPr>
        <w:t>,</w:t>
      </w:r>
      <w:r w:rsidR="003A3A98">
        <w:rPr>
          <w:lang w:val="fr-FR"/>
        </w:rPr>
        <w:t xml:space="preserve"> ou seront</w:t>
      </w:r>
      <w:r w:rsidR="00FC686D">
        <w:rPr>
          <w:lang w:val="fr-FR"/>
        </w:rPr>
        <w:t>,</w:t>
      </w:r>
      <w:r w:rsidR="003A3A98">
        <w:rPr>
          <w:lang w:val="fr-FR"/>
        </w:rPr>
        <w:t xml:space="preserve"> mises à la disposition des chercheurs, en vertu de la </w:t>
      </w:r>
      <w:r>
        <w:fldChar w:fldCharType="begin"/>
      </w:r>
      <w:r w:rsidRPr="00B8024B">
        <w:rPr>
          <w:lang w:val="fr-FR"/>
          <w:rPrChange w:id="62" w:author="Geneviève Delajod" w:date="2023-05-29T16:03:00Z">
            <w:rPr/>
          </w:rPrChange>
        </w:rPr>
        <w:instrText xml:space="preserve"> HYPERLINK "https://library.wmo.int/doc_num.php?explnum_id=11112" \l "page=10" </w:instrText>
      </w:r>
      <w:r>
        <w:fldChar w:fldCharType="separate"/>
      </w:r>
      <w:r w:rsidR="00281010" w:rsidRPr="00984549">
        <w:rPr>
          <w:rStyle w:val="Hyperlink"/>
          <w:lang w:val="fr-FR"/>
        </w:rPr>
        <w:t>résolution</w:t>
      </w:r>
      <w:r w:rsidR="003F778A">
        <w:rPr>
          <w:rStyle w:val="Hyperlink"/>
          <w:lang w:val="fr-FR"/>
        </w:rPr>
        <w:t> </w:t>
      </w:r>
      <w:r w:rsidR="00281010" w:rsidRPr="00984549">
        <w:rPr>
          <w:rStyle w:val="Hyperlink"/>
          <w:lang w:val="fr-FR"/>
        </w:rPr>
        <w:t>1 (Cg-Ext(2021))</w:t>
      </w:r>
      <w:r>
        <w:rPr>
          <w:rStyle w:val="Hyperlink"/>
          <w:lang w:val="fr-FR"/>
        </w:rPr>
        <w:fldChar w:fldCharType="end"/>
      </w:r>
      <w:r w:rsidR="003A3A98">
        <w:rPr>
          <w:lang w:val="fr-FR"/>
        </w:rPr>
        <w:t xml:space="preserve"> – Politique unifiée de l</w:t>
      </w:r>
      <w:r w:rsidR="00A36F26">
        <w:rPr>
          <w:lang w:val="fr-FR"/>
        </w:rPr>
        <w:t>’</w:t>
      </w:r>
      <w:r w:rsidR="003A3A98">
        <w:rPr>
          <w:lang w:val="fr-FR"/>
        </w:rPr>
        <w:t>O</w:t>
      </w:r>
      <w:r w:rsidR="00740022">
        <w:rPr>
          <w:lang w:val="fr-FR"/>
        </w:rPr>
        <w:t>rganisation météorologi</w:t>
      </w:r>
      <w:r w:rsidR="007E4D78">
        <w:rPr>
          <w:lang w:val="fr-FR"/>
        </w:rPr>
        <w:t xml:space="preserve">que mondiale </w:t>
      </w:r>
      <w:r w:rsidR="003A3A98">
        <w:rPr>
          <w:lang w:val="fr-FR"/>
        </w:rPr>
        <w:t>pour l</w:t>
      </w:r>
      <w:r w:rsidR="00A36F26">
        <w:rPr>
          <w:lang w:val="fr-FR"/>
        </w:rPr>
        <w:t>’</w:t>
      </w:r>
      <w:r w:rsidR="003A3A98">
        <w:rPr>
          <w:lang w:val="fr-FR"/>
        </w:rPr>
        <w:t>échange international de données sur le système Terre. Les Membres doivent indiquer, le cas échéant, ce qu</w:t>
      </w:r>
      <w:r w:rsidR="00A36F26">
        <w:rPr>
          <w:lang w:val="fr-FR"/>
        </w:rPr>
        <w:t>’</w:t>
      </w:r>
      <w:r w:rsidR="003A3A98">
        <w:rPr>
          <w:lang w:val="fr-FR"/>
        </w:rPr>
        <w:t>ils comptent faire pour assurer la disponibilité des données.</w:t>
      </w:r>
    </w:p>
    <w:p w14:paraId="0666628E" w14:textId="5F647425" w:rsidR="00F534EA" w:rsidRPr="008F6629" w:rsidRDefault="00F534EA" w:rsidP="00525FEB">
      <w:pPr>
        <w:pStyle w:val="WMOBodyText"/>
        <w:ind w:left="567" w:hanging="567"/>
        <w:rPr>
          <w:lang w:val="fr-FR"/>
        </w:rPr>
      </w:pPr>
      <w:r w:rsidRPr="00152F78">
        <w:rPr>
          <w:sz w:val="16"/>
          <w:szCs w:val="16"/>
          <w:lang w:val="fr-FR"/>
        </w:rPr>
        <w:t>*</w:t>
      </w:r>
      <w:r w:rsidRPr="00152F78">
        <w:rPr>
          <w:sz w:val="16"/>
          <w:szCs w:val="16"/>
          <w:lang w:val="fr-FR"/>
        </w:rPr>
        <w:tab/>
        <w:t xml:space="preserve">Les normes et bonnes pratiques </w:t>
      </w:r>
      <w:r w:rsidR="008F6629">
        <w:rPr>
          <w:sz w:val="16"/>
          <w:szCs w:val="16"/>
          <w:lang w:val="fr-FR"/>
        </w:rPr>
        <w:t xml:space="preserve">correspondantes </w:t>
      </w:r>
      <w:r w:rsidRPr="00152F78">
        <w:rPr>
          <w:sz w:val="16"/>
          <w:szCs w:val="16"/>
          <w:lang w:val="fr-FR"/>
        </w:rPr>
        <w:t>de la COI s</w:t>
      </w:r>
      <w:r>
        <w:rPr>
          <w:sz w:val="16"/>
          <w:szCs w:val="16"/>
          <w:lang w:val="fr-FR"/>
        </w:rPr>
        <w:t xml:space="preserve">ont décrites dans les </w:t>
      </w:r>
      <w:r w:rsidR="00DE4327">
        <w:rPr>
          <w:sz w:val="16"/>
          <w:szCs w:val="16"/>
          <w:lang w:val="fr-FR"/>
        </w:rPr>
        <w:t>m</w:t>
      </w:r>
      <w:r>
        <w:rPr>
          <w:sz w:val="16"/>
          <w:szCs w:val="16"/>
          <w:lang w:val="fr-FR"/>
        </w:rPr>
        <w:t xml:space="preserve">anuels et </w:t>
      </w:r>
      <w:r w:rsidR="008F6629">
        <w:rPr>
          <w:sz w:val="16"/>
          <w:szCs w:val="16"/>
          <w:lang w:val="fr-FR"/>
        </w:rPr>
        <w:t>g</w:t>
      </w:r>
      <w:r>
        <w:rPr>
          <w:sz w:val="16"/>
          <w:szCs w:val="16"/>
          <w:lang w:val="fr-FR"/>
        </w:rPr>
        <w:t xml:space="preserve">uides </w:t>
      </w:r>
      <w:r w:rsidRPr="00152F78">
        <w:rPr>
          <w:sz w:val="16"/>
          <w:szCs w:val="16"/>
          <w:lang w:val="fr-FR"/>
        </w:rPr>
        <w:t xml:space="preserve">14 </w:t>
      </w:r>
      <w:r>
        <w:rPr>
          <w:sz w:val="16"/>
          <w:szCs w:val="16"/>
          <w:lang w:val="fr-FR"/>
        </w:rPr>
        <w:t xml:space="preserve">et </w:t>
      </w:r>
      <w:r w:rsidRPr="00152F78">
        <w:rPr>
          <w:sz w:val="16"/>
          <w:szCs w:val="16"/>
          <w:lang w:val="fr-FR"/>
        </w:rPr>
        <w:t>83</w:t>
      </w:r>
      <w:r>
        <w:rPr>
          <w:sz w:val="16"/>
          <w:szCs w:val="16"/>
          <w:lang w:val="fr-FR"/>
        </w:rPr>
        <w:t xml:space="preserve"> de la COI</w:t>
      </w:r>
      <w:r w:rsidRPr="00152F78">
        <w:rPr>
          <w:sz w:val="16"/>
          <w:szCs w:val="16"/>
          <w:lang w:val="fr-FR"/>
        </w:rPr>
        <w:t xml:space="preserve">. </w:t>
      </w:r>
      <w:r w:rsidR="008F6629" w:rsidRPr="008F6629">
        <w:rPr>
          <w:sz w:val="16"/>
          <w:szCs w:val="16"/>
          <w:lang w:val="fr-FR"/>
        </w:rPr>
        <w:t>De</w:t>
      </w:r>
      <w:r w:rsidR="008F6629" w:rsidRPr="00152F78">
        <w:rPr>
          <w:sz w:val="16"/>
          <w:szCs w:val="16"/>
          <w:lang w:val="fr-FR"/>
        </w:rPr>
        <w:t>s références à d</w:t>
      </w:r>
      <w:r w:rsidR="00A36F26">
        <w:rPr>
          <w:sz w:val="16"/>
          <w:szCs w:val="16"/>
          <w:lang w:val="fr-FR"/>
        </w:rPr>
        <w:t>’</w:t>
      </w:r>
      <w:r w:rsidR="008F6629" w:rsidRPr="00152F78">
        <w:rPr>
          <w:sz w:val="16"/>
          <w:szCs w:val="16"/>
          <w:lang w:val="fr-FR"/>
        </w:rPr>
        <w:t xml:space="preserve">autres </w:t>
      </w:r>
      <w:r w:rsidRPr="00152F78">
        <w:rPr>
          <w:sz w:val="16"/>
          <w:szCs w:val="16"/>
          <w:lang w:val="fr-FR"/>
        </w:rPr>
        <w:t xml:space="preserve">documents </w:t>
      </w:r>
      <w:r w:rsidR="008F6629">
        <w:rPr>
          <w:sz w:val="16"/>
          <w:szCs w:val="16"/>
          <w:lang w:val="fr-FR"/>
        </w:rPr>
        <w:t>techniques pourront être ajoutées avec l</w:t>
      </w:r>
      <w:r w:rsidR="00A36F26">
        <w:rPr>
          <w:sz w:val="16"/>
          <w:szCs w:val="16"/>
          <w:lang w:val="fr-FR"/>
        </w:rPr>
        <w:t>’</w:t>
      </w:r>
      <w:r w:rsidRPr="00152F78">
        <w:rPr>
          <w:sz w:val="16"/>
          <w:szCs w:val="16"/>
          <w:lang w:val="fr-FR"/>
        </w:rPr>
        <w:t xml:space="preserve">extension </w:t>
      </w:r>
      <w:r w:rsidR="008F6629">
        <w:rPr>
          <w:sz w:val="16"/>
          <w:szCs w:val="16"/>
          <w:lang w:val="fr-FR"/>
        </w:rPr>
        <w:t xml:space="preserve">du mécanisme </w:t>
      </w:r>
      <w:r w:rsidR="00CB0948" w:rsidRPr="00CB0948">
        <w:rPr>
          <w:sz w:val="16"/>
          <w:szCs w:val="16"/>
          <w:lang w:val="fr-FR"/>
        </w:rPr>
        <w:t xml:space="preserve">de reconnaissance </w:t>
      </w:r>
      <w:r w:rsidR="008F6629">
        <w:rPr>
          <w:sz w:val="16"/>
          <w:szCs w:val="16"/>
          <w:lang w:val="fr-FR"/>
        </w:rPr>
        <w:t>afin de prendre en compte davantage de variables relatives aux observations maritimes</w:t>
      </w:r>
      <w:r w:rsidRPr="00152F78">
        <w:rPr>
          <w:sz w:val="16"/>
          <w:szCs w:val="16"/>
          <w:lang w:val="fr-FR"/>
        </w:rPr>
        <w:t>.</w:t>
      </w:r>
    </w:p>
    <w:p w14:paraId="365F15C4" w14:textId="06304F7F" w:rsidR="009F2B0D" w:rsidRPr="00C559DA" w:rsidRDefault="009F2B0D" w:rsidP="009F2B0D">
      <w:pPr>
        <w:pStyle w:val="WMOBodyText"/>
        <w:jc w:val="center"/>
        <w:rPr>
          <w:lang w:val="fr-FR"/>
        </w:rPr>
      </w:pPr>
      <w:r w:rsidRPr="00C559DA">
        <w:rPr>
          <w:lang w:val="fr-FR"/>
        </w:rPr>
        <w:t>__________</w:t>
      </w:r>
    </w:p>
    <w:p w14:paraId="482E875E" w14:textId="77777777" w:rsidR="00584E97" w:rsidRDefault="00584E97">
      <w:pPr>
        <w:tabs>
          <w:tab w:val="clear" w:pos="1134"/>
        </w:tabs>
        <w:jc w:val="left"/>
        <w:rPr>
          <w:lang w:val="fr-FR"/>
        </w:rPr>
      </w:pPr>
      <w:r>
        <w:rPr>
          <w:lang w:val="fr-FR"/>
        </w:rPr>
        <w:br w:type="page"/>
      </w:r>
    </w:p>
    <w:p w14:paraId="32AB5377" w14:textId="145C3139" w:rsidR="00584E97" w:rsidRPr="00945C65" w:rsidRDefault="00584E97" w:rsidP="00584E97">
      <w:pPr>
        <w:pStyle w:val="Heading2"/>
        <w:rPr>
          <w:lang w:val="fr-FR"/>
        </w:rPr>
      </w:pPr>
      <w:r>
        <w:rPr>
          <w:lang w:val="fr-FR"/>
        </w:rPr>
        <w:lastRenderedPageBreak/>
        <w:t xml:space="preserve">Annexe 2 du projet de résolution </w:t>
      </w:r>
      <w:r w:rsidR="003D6DB9">
        <w:rPr>
          <w:lang w:val="fr-FR"/>
        </w:rPr>
        <w:t>4.2(8)</w:t>
      </w:r>
      <w:r w:rsidRPr="006547E6">
        <w:rPr>
          <w:lang w:val="fr-FR"/>
        </w:rPr>
        <w:t>/1 (Cg-</w:t>
      </w:r>
      <w:r w:rsidR="003D6DB9">
        <w:rPr>
          <w:lang w:val="fr-FR"/>
        </w:rPr>
        <w:t>19</w:t>
      </w:r>
      <w:r w:rsidRPr="006547E6">
        <w:rPr>
          <w:lang w:val="fr-FR"/>
        </w:rPr>
        <w:t>)</w:t>
      </w:r>
    </w:p>
    <w:p w14:paraId="71ADCCA0" w14:textId="46C326C7" w:rsidR="00584E97" w:rsidRPr="00945BE9" w:rsidRDefault="00560729" w:rsidP="00584E97">
      <w:pPr>
        <w:pStyle w:val="WMOBodyText"/>
        <w:jc w:val="center"/>
        <w:rPr>
          <w:b/>
          <w:bCs/>
          <w:sz w:val="22"/>
          <w:szCs w:val="22"/>
          <w:lang w:val="fr-FR"/>
        </w:rPr>
      </w:pPr>
      <w:r w:rsidRPr="00945BE9">
        <w:rPr>
          <w:b/>
          <w:bCs/>
          <w:sz w:val="22"/>
          <w:szCs w:val="22"/>
          <w:lang w:val="fr-FR"/>
        </w:rPr>
        <w:t xml:space="preserve">Mécanisme et critères </w:t>
      </w:r>
      <w:r w:rsidR="00CB0948" w:rsidRPr="00945BE9">
        <w:rPr>
          <w:b/>
          <w:bCs/>
          <w:sz w:val="22"/>
          <w:szCs w:val="22"/>
          <w:lang w:val="fr-FR"/>
        </w:rPr>
        <w:t xml:space="preserve">de reconnaissance </w:t>
      </w:r>
      <w:r w:rsidRPr="00945BE9">
        <w:rPr>
          <w:b/>
          <w:bCs/>
          <w:sz w:val="22"/>
          <w:szCs w:val="22"/>
          <w:lang w:val="fr-FR"/>
        </w:rPr>
        <w:t xml:space="preserve">nationale des </w:t>
      </w:r>
      <w:r w:rsidR="00CB0948" w:rsidRPr="00945BE9">
        <w:rPr>
          <w:b/>
          <w:bCs/>
          <w:sz w:val="22"/>
          <w:szCs w:val="22"/>
          <w:lang w:val="fr-FR"/>
        </w:rPr>
        <w:t>stations d</w:t>
      </w:r>
      <w:r w:rsidR="00A36F26" w:rsidRPr="00945BE9">
        <w:rPr>
          <w:b/>
          <w:bCs/>
          <w:sz w:val="22"/>
          <w:szCs w:val="22"/>
          <w:lang w:val="fr-FR"/>
        </w:rPr>
        <w:t>’</w:t>
      </w:r>
      <w:r w:rsidR="00CB0948" w:rsidRPr="00945BE9">
        <w:rPr>
          <w:b/>
          <w:bCs/>
          <w:sz w:val="22"/>
          <w:szCs w:val="22"/>
          <w:lang w:val="fr-FR"/>
        </w:rPr>
        <w:t>observation dont les relevés portent sur plus de 75 ans</w:t>
      </w:r>
    </w:p>
    <w:p w14:paraId="1009F9ED" w14:textId="75A9268C" w:rsidR="00560729" w:rsidRDefault="00560729" w:rsidP="00D11265">
      <w:pPr>
        <w:pStyle w:val="WMOBodyText"/>
        <w:spacing w:before="200"/>
        <w:rPr>
          <w:lang w:val="fr-FR"/>
        </w:rPr>
      </w:pPr>
      <w:r>
        <w:rPr>
          <w:lang w:val="fr-FR"/>
        </w:rPr>
        <w:t xml:space="preserve">Le mécanisme et les critères </w:t>
      </w:r>
      <w:r w:rsidR="00CB0948" w:rsidRPr="00CB0948">
        <w:rPr>
          <w:lang w:val="fr-FR"/>
        </w:rPr>
        <w:t xml:space="preserve">de reconnaissance </w:t>
      </w:r>
      <w:r>
        <w:rPr>
          <w:lang w:val="fr-FR"/>
        </w:rPr>
        <w:t xml:space="preserve">nationale des </w:t>
      </w:r>
      <w:r w:rsidR="00CB0948" w:rsidRPr="00CB0948">
        <w:rPr>
          <w:lang w:val="fr-FR"/>
        </w:rPr>
        <w:t>stations d</w:t>
      </w:r>
      <w:r w:rsidR="00A36F26">
        <w:rPr>
          <w:lang w:val="fr-FR"/>
        </w:rPr>
        <w:t>’</w:t>
      </w:r>
      <w:r w:rsidR="00CB0948" w:rsidRPr="00CB0948">
        <w:rPr>
          <w:lang w:val="fr-FR"/>
        </w:rPr>
        <w:t>observation dont les relevés portent sur plus de 75 ans</w:t>
      </w:r>
      <w:r>
        <w:rPr>
          <w:lang w:val="fr-FR"/>
        </w:rPr>
        <w:t xml:space="preserve"> seront mis en œuvre pour les stations d</w:t>
      </w:r>
      <w:r w:rsidR="00A36F26">
        <w:rPr>
          <w:lang w:val="fr-FR"/>
        </w:rPr>
        <w:t>’</w:t>
      </w:r>
      <w:r>
        <w:rPr>
          <w:lang w:val="fr-FR"/>
        </w:rPr>
        <w:t>observation météorologique</w:t>
      </w:r>
      <w:r w:rsidR="008122E9">
        <w:rPr>
          <w:lang w:val="fr-FR"/>
        </w:rPr>
        <w:t>.</w:t>
      </w:r>
      <w:r>
        <w:rPr>
          <w:lang w:val="fr-FR"/>
        </w:rPr>
        <w:t xml:space="preserve"> Ce mécanisme et ces critères seront bientôt étendus aux stations d</w:t>
      </w:r>
      <w:r w:rsidR="00A36F26">
        <w:rPr>
          <w:lang w:val="fr-FR"/>
        </w:rPr>
        <w:t>’</w:t>
      </w:r>
      <w:r>
        <w:rPr>
          <w:lang w:val="fr-FR"/>
        </w:rPr>
        <w:t>observation hydrologique et maritime, sous réserve de l</w:t>
      </w:r>
      <w:r w:rsidR="00A36F26">
        <w:rPr>
          <w:lang w:val="fr-FR"/>
        </w:rPr>
        <w:t>’</w:t>
      </w:r>
      <w:r>
        <w:rPr>
          <w:lang w:val="fr-FR"/>
        </w:rPr>
        <w:t>acquisition par l</w:t>
      </w:r>
      <w:r w:rsidR="00A36F26">
        <w:rPr>
          <w:lang w:val="fr-FR"/>
        </w:rPr>
        <w:t>’</w:t>
      </w:r>
      <w:r>
        <w:rPr>
          <w:lang w:val="fr-FR"/>
        </w:rPr>
        <w:t>OMM d</w:t>
      </w:r>
      <w:r w:rsidR="00A36F26">
        <w:rPr>
          <w:lang w:val="fr-FR"/>
        </w:rPr>
        <w:t>’</w:t>
      </w:r>
      <w:r>
        <w:rPr>
          <w:lang w:val="fr-FR"/>
        </w:rPr>
        <w:t>une ou deux années d</w:t>
      </w:r>
      <w:r w:rsidR="00A36F26">
        <w:rPr>
          <w:lang w:val="fr-FR"/>
        </w:rPr>
        <w:t>’</w:t>
      </w:r>
      <w:r>
        <w:rPr>
          <w:lang w:val="fr-FR"/>
        </w:rPr>
        <w:t xml:space="preserve">expérience opérationnelle en matière </w:t>
      </w:r>
      <w:r w:rsidR="00E76CB3">
        <w:rPr>
          <w:lang w:val="fr-FR"/>
        </w:rPr>
        <w:t>de reconnaissance</w:t>
      </w:r>
      <w:r>
        <w:rPr>
          <w:lang w:val="fr-FR"/>
        </w:rPr>
        <w:t xml:space="preserve"> au niveau mondial des stations d</w:t>
      </w:r>
      <w:r w:rsidR="00A36F26">
        <w:rPr>
          <w:lang w:val="fr-FR"/>
        </w:rPr>
        <w:t>’</w:t>
      </w:r>
      <w:r>
        <w:rPr>
          <w:lang w:val="fr-FR"/>
        </w:rPr>
        <w:t>observation hydrologique et maritime centenaires.</w:t>
      </w:r>
    </w:p>
    <w:p w14:paraId="17A42E5C" w14:textId="3C3EE67A" w:rsidR="00560729" w:rsidRDefault="00E211FF" w:rsidP="00D11265">
      <w:pPr>
        <w:pStyle w:val="WMOBodyText"/>
        <w:spacing w:before="200"/>
        <w:rPr>
          <w:lang w:val="fr-FR"/>
        </w:rPr>
      </w:pPr>
      <w:r>
        <w:rPr>
          <w:u w:val="single"/>
          <w:lang w:val="fr-FR"/>
        </w:rPr>
        <w:t>Champ d</w:t>
      </w:r>
      <w:r w:rsidR="00A36F26">
        <w:rPr>
          <w:u w:val="single"/>
          <w:lang w:val="fr-FR"/>
        </w:rPr>
        <w:t>’</w:t>
      </w:r>
      <w:r>
        <w:rPr>
          <w:u w:val="single"/>
          <w:lang w:val="fr-FR"/>
        </w:rPr>
        <w:t xml:space="preserve">application du mécanisme et critères </w:t>
      </w:r>
      <w:r w:rsidR="00E76CB3" w:rsidRPr="00E76CB3">
        <w:rPr>
          <w:u w:val="single"/>
          <w:lang w:val="fr-FR"/>
        </w:rPr>
        <w:t xml:space="preserve">de reconnaissance </w:t>
      </w:r>
      <w:r>
        <w:rPr>
          <w:u w:val="single"/>
          <w:lang w:val="fr-FR"/>
        </w:rPr>
        <w:t xml:space="preserve">nationale des </w:t>
      </w:r>
      <w:r w:rsidR="00CB0948" w:rsidRPr="00CB0948">
        <w:rPr>
          <w:u w:val="single"/>
          <w:lang w:val="fr-FR"/>
        </w:rPr>
        <w:t>stations d</w:t>
      </w:r>
      <w:r w:rsidR="00A36F26">
        <w:rPr>
          <w:u w:val="single"/>
          <w:lang w:val="fr-FR"/>
        </w:rPr>
        <w:t>’</w:t>
      </w:r>
      <w:r w:rsidR="00CB0948" w:rsidRPr="00CB0948">
        <w:rPr>
          <w:u w:val="single"/>
          <w:lang w:val="fr-FR"/>
        </w:rPr>
        <w:t>observation dont les relevés portent sur plus de 75 ans</w:t>
      </w:r>
    </w:p>
    <w:p w14:paraId="0B66C024" w14:textId="7E44524F" w:rsidR="002E6E36" w:rsidRDefault="002E6E36" w:rsidP="00D11265">
      <w:pPr>
        <w:pStyle w:val="WMOBodyText"/>
        <w:spacing w:before="200"/>
        <w:rPr>
          <w:lang w:val="fr-FR"/>
        </w:rPr>
      </w:pPr>
      <w:r>
        <w:rPr>
          <w:lang w:val="fr-FR"/>
        </w:rPr>
        <w:t>Reconnaissance nationale, sur une base volontaire, des stations d</w:t>
      </w:r>
      <w:r w:rsidR="00A36F26">
        <w:rPr>
          <w:lang w:val="fr-FR"/>
        </w:rPr>
        <w:t>’</w:t>
      </w:r>
      <w:r>
        <w:rPr>
          <w:lang w:val="fr-FR"/>
        </w:rPr>
        <w:t xml:space="preserve">observation dont les relevés portent sur de longues périodes </w:t>
      </w:r>
      <w:r w:rsidR="0059169E">
        <w:rPr>
          <w:lang w:val="fr-FR"/>
        </w:rPr>
        <w:t>–</w:t>
      </w:r>
      <w:r>
        <w:rPr>
          <w:lang w:val="fr-FR"/>
        </w:rPr>
        <w:t xml:space="preserve"> exploitées par les </w:t>
      </w:r>
      <w:r w:rsidR="0059169E">
        <w:rPr>
          <w:lang w:val="fr-FR"/>
        </w:rPr>
        <w:t>S</w:t>
      </w:r>
      <w:r>
        <w:rPr>
          <w:lang w:val="fr-FR"/>
        </w:rPr>
        <w:t>ervices météorologiques et hydrologiques nationaux (SMHN)</w:t>
      </w:r>
      <w:r w:rsidR="008122E9">
        <w:rPr>
          <w:lang w:val="fr-FR"/>
        </w:rPr>
        <w:t>,</w:t>
      </w:r>
      <w:r>
        <w:rPr>
          <w:lang w:val="fr-FR"/>
        </w:rPr>
        <w:t xml:space="preserve"> ou tout autre réseau environnemental ou opérateur de station relevant de SMHN</w:t>
      </w:r>
      <w:r w:rsidR="008122E9">
        <w:rPr>
          <w:lang w:val="fr-FR"/>
        </w:rPr>
        <w:t>,</w:t>
      </w:r>
      <w:r>
        <w:rPr>
          <w:lang w:val="fr-FR"/>
        </w:rPr>
        <w:t xml:space="preserve"> ou extérieur à ceux-ci </w:t>
      </w:r>
      <w:r w:rsidR="0059169E">
        <w:rPr>
          <w:lang w:val="fr-FR"/>
        </w:rPr>
        <w:t>–</w:t>
      </w:r>
      <w:r>
        <w:rPr>
          <w:lang w:val="fr-FR"/>
        </w:rPr>
        <w:t xml:space="preserve"> existant depuis au moins 75 ans et moins de </w:t>
      </w:r>
      <w:r w:rsidRPr="0021574E">
        <w:rPr>
          <w:lang w:val="fr-FR"/>
        </w:rPr>
        <w:t>100</w:t>
      </w:r>
      <w:r w:rsidR="0059169E" w:rsidRPr="0021574E">
        <w:rPr>
          <w:lang w:val="fr-FR"/>
        </w:rPr>
        <w:t> </w:t>
      </w:r>
      <w:r w:rsidRPr="0021574E">
        <w:rPr>
          <w:lang w:val="fr-FR"/>
        </w:rPr>
        <w:t>ans</w:t>
      </w:r>
      <w:r>
        <w:rPr>
          <w:lang w:val="fr-FR"/>
        </w:rPr>
        <w:t>.</w:t>
      </w:r>
    </w:p>
    <w:p w14:paraId="323825A3" w14:textId="4AE331D8" w:rsidR="002E6E36" w:rsidRPr="00C903E1" w:rsidRDefault="00222D43" w:rsidP="00D11265">
      <w:pPr>
        <w:pStyle w:val="WMOBodyText"/>
        <w:spacing w:before="200"/>
        <w:rPr>
          <w:sz w:val="18"/>
          <w:szCs w:val="18"/>
          <w:lang w:val="fr-FR"/>
        </w:rPr>
      </w:pPr>
      <w:r w:rsidRPr="00C903E1">
        <w:rPr>
          <w:sz w:val="18"/>
          <w:szCs w:val="18"/>
          <w:lang w:val="fr-FR"/>
        </w:rPr>
        <w:t>Note: Les stations d</w:t>
      </w:r>
      <w:r w:rsidR="00A36F26">
        <w:rPr>
          <w:sz w:val="18"/>
          <w:szCs w:val="18"/>
          <w:lang w:val="fr-FR"/>
        </w:rPr>
        <w:t>’</w:t>
      </w:r>
      <w:r w:rsidRPr="00C903E1">
        <w:rPr>
          <w:sz w:val="18"/>
          <w:szCs w:val="18"/>
          <w:lang w:val="fr-FR"/>
        </w:rPr>
        <w:t xml:space="preserve">observation qui ont </w:t>
      </w:r>
      <w:r w:rsidRPr="0021574E">
        <w:rPr>
          <w:sz w:val="18"/>
          <w:szCs w:val="18"/>
          <w:lang w:val="fr-FR"/>
        </w:rPr>
        <w:t>100</w:t>
      </w:r>
      <w:r w:rsidR="00F206C7" w:rsidRPr="0021574E">
        <w:rPr>
          <w:sz w:val="18"/>
          <w:szCs w:val="18"/>
          <w:lang w:val="fr-FR"/>
        </w:rPr>
        <w:t> </w:t>
      </w:r>
      <w:r w:rsidRPr="00C120DD">
        <w:rPr>
          <w:sz w:val="18"/>
          <w:szCs w:val="18"/>
          <w:lang w:val="fr-FR"/>
        </w:rPr>
        <w:t>ans d</w:t>
      </w:r>
      <w:r w:rsidR="00A36F26">
        <w:rPr>
          <w:sz w:val="18"/>
          <w:szCs w:val="18"/>
          <w:lang w:val="fr-FR"/>
        </w:rPr>
        <w:t>’</w:t>
      </w:r>
      <w:r w:rsidRPr="00C120DD">
        <w:rPr>
          <w:sz w:val="18"/>
          <w:szCs w:val="18"/>
          <w:lang w:val="fr-FR"/>
        </w:rPr>
        <w:t>activité sont encouragées à demander à l</w:t>
      </w:r>
      <w:r w:rsidR="00A36F26">
        <w:rPr>
          <w:sz w:val="18"/>
          <w:szCs w:val="18"/>
          <w:lang w:val="fr-FR"/>
        </w:rPr>
        <w:t>’</w:t>
      </w:r>
      <w:r w:rsidRPr="00C120DD">
        <w:rPr>
          <w:sz w:val="18"/>
          <w:szCs w:val="18"/>
          <w:lang w:val="fr-FR"/>
        </w:rPr>
        <w:t>OMM le statut de stations d</w:t>
      </w:r>
      <w:r w:rsidR="00A36F26">
        <w:rPr>
          <w:sz w:val="18"/>
          <w:szCs w:val="18"/>
          <w:lang w:val="fr-FR"/>
        </w:rPr>
        <w:t>’</w:t>
      </w:r>
      <w:r w:rsidRPr="00C120DD">
        <w:rPr>
          <w:sz w:val="18"/>
          <w:szCs w:val="18"/>
          <w:lang w:val="fr-FR"/>
        </w:rPr>
        <w:t>observation centenaires</w:t>
      </w:r>
      <w:r w:rsidR="002E6E36" w:rsidRPr="00C120DD">
        <w:rPr>
          <w:sz w:val="18"/>
          <w:szCs w:val="18"/>
          <w:lang w:val="fr-FR"/>
        </w:rPr>
        <w:t>.</w:t>
      </w:r>
      <w:r w:rsidR="008F6629" w:rsidRPr="00C120DD">
        <w:rPr>
          <w:sz w:val="18"/>
          <w:szCs w:val="18"/>
          <w:lang w:val="fr-FR"/>
        </w:rPr>
        <w:t xml:space="preserve"> Par conséquent, les Membres peuvent signaler les stations qui ont plus de 75 ans afin qu</w:t>
      </w:r>
      <w:r w:rsidR="00A36F26">
        <w:rPr>
          <w:sz w:val="18"/>
          <w:szCs w:val="18"/>
          <w:lang w:val="fr-FR"/>
        </w:rPr>
        <w:t>’</w:t>
      </w:r>
      <w:r w:rsidR="008F6629" w:rsidRPr="00C120DD">
        <w:rPr>
          <w:sz w:val="18"/>
          <w:szCs w:val="18"/>
          <w:lang w:val="fr-FR"/>
        </w:rPr>
        <w:t xml:space="preserve">elles figurent sur la liste des candidates au statut de </w:t>
      </w:r>
      <w:r>
        <w:fldChar w:fldCharType="begin"/>
      </w:r>
      <w:r w:rsidRPr="00B8024B">
        <w:rPr>
          <w:lang w:val="fr-FR"/>
          <w:rPrChange w:id="63" w:author="Geneviève Delajod" w:date="2023-05-29T16:03:00Z">
            <w:rPr/>
          </w:rPrChange>
        </w:rPr>
        <w:instrText xml:space="preserve"> HYPERLINK "https://public.wmo.int/en/our-mandate/what-we-do/observations/centennial-observing-stations" </w:instrText>
      </w:r>
      <w:r>
        <w:fldChar w:fldCharType="separate"/>
      </w:r>
      <w:r w:rsidR="008F6629" w:rsidRPr="00C120DD">
        <w:rPr>
          <w:rStyle w:val="Hyperlink"/>
          <w:sz w:val="18"/>
          <w:szCs w:val="18"/>
          <w:lang w:val="fr-FR"/>
        </w:rPr>
        <w:t>stations d</w:t>
      </w:r>
      <w:r w:rsidR="00A36F26">
        <w:rPr>
          <w:rStyle w:val="Hyperlink"/>
          <w:sz w:val="18"/>
          <w:szCs w:val="18"/>
          <w:lang w:val="fr-FR"/>
        </w:rPr>
        <w:t>’</w:t>
      </w:r>
      <w:r w:rsidR="008F6629" w:rsidRPr="00C120DD">
        <w:rPr>
          <w:rStyle w:val="Hyperlink"/>
          <w:sz w:val="18"/>
          <w:szCs w:val="18"/>
          <w:lang w:val="fr-FR"/>
        </w:rPr>
        <w:t>observation centenaires de l</w:t>
      </w:r>
      <w:r w:rsidR="00A36F26">
        <w:rPr>
          <w:rStyle w:val="Hyperlink"/>
          <w:sz w:val="18"/>
          <w:szCs w:val="18"/>
          <w:lang w:val="fr-FR"/>
        </w:rPr>
        <w:t>’</w:t>
      </w:r>
      <w:r w:rsidR="008F6629" w:rsidRPr="00C120DD">
        <w:rPr>
          <w:rStyle w:val="Hyperlink"/>
          <w:sz w:val="18"/>
          <w:szCs w:val="18"/>
          <w:lang w:val="fr-FR"/>
        </w:rPr>
        <w:t>Organisation météorologique mondiale</w:t>
      </w:r>
      <w:r>
        <w:rPr>
          <w:rStyle w:val="Hyperlink"/>
          <w:sz w:val="18"/>
          <w:szCs w:val="18"/>
          <w:lang w:val="fr-FR"/>
        </w:rPr>
        <w:fldChar w:fldCharType="end"/>
      </w:r>
      <w:r w:rsidR="001D5AF4" w:rsidRPr="00C120DD">
        <w:rPr>
          <w:sz w:val="18"/>
          <w:szCs w:val="18"/>
          <w:lang w:val="fr-FR"/>
        </w:rPr>
        <w:t>.</w:t>
      </w:r>
    </w:p>
    <w:p w14:paraId="640B39B3" w14:textId="5FF7B09A" w:rsidR="002E6E36" w:rsidRDefault="001A7E5A" w:rsidP="00D11265">
      <w:pPr>
        <w:pStyle w:val="WMOBodyText"/>
        <w:spacing w:before="200"/>
        <w:rPr>
          <w:lang w:val="fr-FR"/>
        </w:rPr>
      </w:pPr>
      <w:r>
        <w:rPr>
          <w:u w:val="single"/>
          <w:lang w:val="fr-FR"/>
        </w:rPr>
        <w:t xml:space="preserve">Mécanisme et critères </w:t>
      </w:r>
      <w:r w:rsidR="00E76CB3" w:rsidRPr="00E76CB3">
        <w:rPr>
          <w:u w:val="single"/>
          <w:lang w:val="fr-FR"/>
        </w:rPr>
        <w:t xml:space="preserve">de reconnaissance </w:t>
      </w:r>
      <w:r>
        <w:rPr>
          <w:u w:val="single"/>
          <w:lang w:val="fr-FR"/>
        </w:rPr>
        <w:t xml:space="preserve">nationale </w:t>
      </w:r>
      <w:r w:rsidR="00CB0948">
        <w:rPr>
          <w:u w:val="single"/>
          <w:lang w:val="fr-FR"/>
        </w:rPr>
        <w:t xml:space="preserve">des </w:t>
      </w:r>
      <w:r w:rsidR="00CB0948" w:rsidRPr="00CB0948">
        <w:rPr>
          <w:u w:val="single"/>
          <w:lang w:val="fr-FR"/>
        </w:rPr>
        <w:t>stations d</w:t>
      </w:r>
      <w:r w:rsidR="00A36F26">
        <w:rPr>
          <w:u w:val="single"/>
          <w:lang w:val="fr-FR"/>
        </w:rPr>
        <w:t>’</w:t>
      </w:r>
      <w:r w:rsidR="00CB0948" w:rsidRPr="00CB0948">
        <w:rPr>
          <w:u w:val="single"/>
          <w:lang w:val="fr-FR"/>
        </w:rPr>
        <w:t>observation dont les relevés portent sur plus de 75 ans</w:t>
      </w:r>
    </w:p>
    <w:p w14:paraId="476CFD22" w14:textId="01E933D3" w:rsidR="001A7E5A" w:rsidRDefault="00152F78" w:rsidP="00D11265">
      <w:pPr>
        <w:pStyle w:val="WMOBodyText"/>
        <w:spacing w:before="200"/>
        <w:ind w:left="567" w:hanging="567"/>
        <w:rPr>
          <w:lang w:val="fr-FR"/>
        </w:rPr>
      </w:pPr>
      <w:r>
        <w:rPr>
          <w:lang w:val="fr-FR"/>
        </w:rPr>
        <w:t>1)</w:t>
      </w:r>
      <w:r>
        <w:rPr>
          <w:lang w:val="fr-FR"/>
        </w:rPr>
        <w:tab/>
      </w:r>
      <w:r w:rsidR="001A7E5A">
        <w:rPr>
          <w:lang w:val="fr-FR"/>
        </w:rPr>
        <w:t>La station d</w:t>
      </w:r>
      <w:r w:rsidR="00A36F26">
        <w:rPr>
          <w:lang w:val="fr-FR"/>
        </w:rPr>
        <w:t>’</w:t>
      </w:r>
      <w:r w:rsidR="001A7E5A">
        <w:rPr>
          <w:lang w:val="fr-FR"/>
        </w:rPr>
        <w:t>observation existe depuis au moins 75</w:t>
      </w:r>
      <w:r w:rsidR="007067FE">
        <w:rPr>
          <w:lang w:val="fr-FR"/>
        </w:rPr>
        <w:t> </w:t>
      </w:r>
      <w:r w:rsidR="001A7E5A">
        <w:rPr>
          <w:lang w:val="fr-FR"/>
        </w:rPr>
        <w:t>ans, ses observations portent depuis lors sur au moins un élément météorologique, et elle est opérationnelle en tant que station d</w:t>
      </w:r>
      <w:r w:rsidR="00A36F26">
        <w:rPr>
          <w:lang w:val="fr-FR"/>
        </w:rPr>
        <w:t>’</w:t>
      </w:r>
      <w:r w:rsidR="001A7E5A">
        <w:rPr>
          <w:lang w:val="fr-FR"/>
        </w:rPr>
        <w:t>observation à la date de la désignation.</w:t>
      </w:r>
    </w:p>
    <w:p w14:paraId="04E76F78" w14:textId="6B20875D" w:rsidR="001A7E5A" w:rsidRDefault="00152F78" w:rsidP="00D11265">
      <w:pPr>
        <w:pStyle w:val="WMOBodyText"/>
        <w:spacing w:before="200"/>
        <w:ind w:left="567" w:hanging="567"/>
        <w:rPr>
          <w:lang w:val="fr-FR"/>
        </w:rPr>
      </w:pPr>
      <w:r>
        <w:rPr>
          <w:lang w:val="fr-FR"/>
        </w:rPr>
        <w:t>2)</w:t>
      </w:r>
      <w:r>
        <w:rPr>
          <w:lang w:val="fr-FR"/>
        </w:rPr>
        <w:tab/>
      </w:r>
      <w:r w:rsidR="001A7E5A">
        <w:rPr>
          <w:lang w:val="fr-FR"/>
        </w:rPr>
        <w:t>Les périodes d</w:t>
      </w:r>
      <w:r w:rsidR="00A36F26">
        <w:rPr>
          <w:lang w:val="fr-FR"/>
        </w:rPr>
        <w:t>’</w:t>
      </w:r>
      <w:r w:rsidR="001A7E5A">
        <w:rPr>
          <w:lang w:val="fr-FR"/>
        </w:rPr>
        <w:t>inactivité de la station d</w:t>
      </w:r>
      <w:r w:rsidR="00A36F26">
        <w:rPr>
          <w:lang w:val="fr-FR"/>
        </w:rPr>
        <w:t>’</w:t>
      </w:r>
      <w:r w:rsidR="001A7E5A">
        <w:rPr>
          <w:lang w:val="fr-FR"/>
        </w:rPr>
        <w:t>observation ne doivent pas dépasser 10</w:t>
      </w:r>
      <w:r w:rsidR="008122E9">
        <w:rPr>
          <w:lang w:val="fr-FR"/>
        </w:rPr>
        <w:t> </w:t>
      </w:r>
      <w:r w:rsidR="001A7E5A">
        <w:rPr>
          <w:lang w:val="fr-FR"/>
        </w:rPr>
        <w:t>% du temps écoulé.</w:t>
      </w:r>
    </w:p>
    <w:p w14:paraId="36910D1E" w14:textId="28A794CC" w:rsidR="001A7E5A" w:rsidRDefault="00152F78" w:rsidP="00D11265">
      <w:pPr>
        <w:pStyle w:val="WMOBodyText"/>
        <w:spacing w:before="200"/>
        <w:ind w:left="567" w:hanging="567"/>
        <w:rPr>
          <w:lang w:val="fr-FR"/>
        </w:rPr>
      </w:pPr>
      <w:r>
        <w:rPr>
          <w:lang w:val="fr-FR"/>
        </w:rPr>
        <w:t>3)</w:t>
      </w:r>
      <w:r>
        <w:rPr>
          <w:lang w:val="fr-FR"/>
        </w:rPr>
        <w:tab/>
      </w:r>
      <w:r w:rsidR="001A7E5A">
        <w:rPr>
          <w:lang w:val="fr-FR"/>
        </w:rPr>
        <w:t>Les métadonnées anciennes relatives à la station, pour toute sa période d</w:t>
      </w:r>
      <w:r w:rsidR="00A36F26">
        <w:rPr>
          <w:lang w:val="fr-FR"/>
        </w:rPr>
        <w:t>’</w:t>
      </w:r>
      <w:r w:rsidR="001A7E5A">
        <w:rPr>
          <w:lang w:val="fr-FR"/>
        </w:rPr>
        <w:t>exploitation, doivent au minimum comprendre les coordonnées géographiques officielles (ou des informations qui permettent de les calculer), y compris l</w:t>
      </w:r>
      <w:r w:rsidR="00A36F26">
        <w:rPr>
          <w:lang w:val="fr-FR"/>
        </w:rPr>
        <w:t>’</w:t>
      </w:r>
      <w:r w:rsidR="001A7E5A">
        <w:rPr>
          <w:lang w:val="fr-FR"/>
        </w:rPr>
        <w:t>altitude, les changements attestés de nom et/ou d</w:t>
      </w:r>
      <w:r w:rsidR="00A36F26">
        <w:rPr>
          <w:lang w:val="fr-FR"/>
        </w:rPr>
        <w:t>’</w:t>
      </w:r>
      <w:r w:rsidR="001A7E5A">
        <w:rPr>
          <w:lang w:val="fr-FR"/>
        </w:rPr>
        <w:t xml:space="preserve">identifiant de la station, le ou les </w:t>
      </w:r>
      <w:r w:rsidR="001A7E5A" w:rsidRPr="0021574E">
        <w:rPr>
          <w:lang w:val="fr-FR"/>
        </w:rPr>
        <w:t>éléments météorologiques observés</w:t>
      </w:r>
      <w:r w:rsidR="001A7E5A">
        <w:rPr>
          <w:lang w:val="fr-FR"/>
        </w:rPr>
        <w:t xml:space="preserve"> et les unités de mesure correspondantes ainsi que les heures d</w:t>
      </w:r>
      <w:r w:rsidR="00A36F26">
        <w:rPr>
          <w:lang w:val="fr-FR"/>
        </w:rPr>
        <w:t>’</w:t>
      </w:r>
      <w:r w:rsidR="001A7E5A">
        <w:rPr>
          <w:lang w:val="fr-FR"/>
        </w:rPr>
        <w:t>observation.</w:t>
      </w:r>
    </w:p>
    <w:p w14:paraId="1F6737EA" w14:textId="0DBB208C" w:rsidR="008122E9" w:rsidRDefault="00152F78" w:rsidP="00D11265">
      <w:pPr>
        <w:pStyle w:val="WMOBodyText"/>
        <w:spacing w:before="200"/>
        <w:ind w:left="567" w:hanging="567"/>
        <w:rPr>
          <w:lang w:val="fr-FR"/>
        </w:rPr>
      </w:pPr>
      <w:r>
        <w:rPr>
          <w:lang w:val="fr-FR"/>
        </w:rPr>
        <w:t>4)</w:t>
      </w:r>
      <w:r>
        <w:rPr>
          <w:lang w:val="fr-FR"/>
        </w:rPr>
        <w:tab/>
      </w:r>
      <w:r w:rsidR="001A7E5A">
        <w:rPr>
          <w:lang w:val="fr-FR"/>
        </w:rPr>
        <w:t>Les éventuels déplacements de la station ou changements apportés à la technique de mesure dont on aurait connaissance n</w:t>
      </w:r>
      <w:r w:rsidR="00A36F26">
        <w:rPr>
          <w:lang w:val="fr-FR"/>
        </w:rPr>
        <w:t>’</w:t>
      </w:r>
      <w:r w:rsidR="001A7E5A">
        <w:rPr>
          <w:lang w:val="fr-FR"/>
        </w:rPr>
        <w:t>ont pas eu d</w:t>
      </w:r>
      <w:r w:rsidR="00A36F26">
        <w:rPr>
          <w:lang w:val="fr-FR"/>
        </w:rPr>
        <w:t>’</w:t>
      </w:r>
      <w:r w:rsidR="001A7E5A">
        <w:rPr>
          <w:lang w:val="fr-FR"/>
        </w:rPr>
        <w:t>incidence significative sur les séries chronologiques de données sur le climat.</w:t>
      </w:r>
    </w:p>
    <w:p w14:paraId="78F4D4E9" w14:textId="70BA64B6" w:rsidR="001A7E5A" w:rsidRPr="00250C70" w:rsidRDefault="001A7E5A" w:rsidP="00D11265">
      <w:pPr>
        <w:pStyle w:val="WMOBodyText"/>
        <w:spacing w:before="200"/>
        <w:rPr>
          <w:sz w:val="18"/>
          <w:szCs w:val="18"/>
          <w:lang w:val="fr-FR"/>
        </w:rPr>
      </w:pPr>
      <w:r w:rsidRPr="00250C70">
        <w:rPr>
          <w:sz w:val="18"/>
          <w:szCs w:val="18"/>
          <w:lang w:val="fr-FR"/>
        </w:rPr>
        <w:t>Note: L</w:t>
      </w:r>
      <w:r w:rsidR="00A36F26">
        <w:rPr>
          <w:sz w:val="18"/>
          <w:szCs w:val="18"/>
          <w:lang w:val="fr-FR"/>
        </w:rPr>
        <w:t>’</w:t>
      </w:r>
      <w:r w:rsidRPr="00250C70">
        <w:rPr>
          <w:sz w:val="18"/>
          <w:szCs w:val="18"/>
          <w:lang w:val="fr-FR"/>
        </w:rPr>
        <w:t>homogénéisation des données de la station d</w:t>
      </w:r>
      <w:r w:rsidR="00A36F26">
        <w:rPr>
          <w:sz w:val="18"/>
          <w:szCs w:val="18"/>
          <w:lang w:val="fr-FR"/>
        </w:rPr>
        <w:t>’</w:t>
      </w:r>
      <w:r w:rsidRPr="00250C70">
        <w:rPr>
          <w:sz w:val="18"/>
          <w:szCs w:val="18"/>
          <w:lang w:val="fr-FR"/>
        </w:rPr>
        <w:t>observation, pour autant qu</w:t>
      </w:r>
      <w:r w:rsidR="00A36F26">
        <w:rPr>
          <w:sz w:val="18"/>
          <w:szCs w:val="18"/>
          <w:lang w:val="fr-FR"/>
        </w:rPr>
        <w:t>’</w:t>
      </w:r>
      <w:r w:rsidRPr="00250C70">
        <w:rPr>
          <w:sz w:val="18"/>
          <w:szCs w:val="18"/>
          <w:lang w:val="fr-FR"/>
        </w:rPr>
        <w:t>elle soit documentée, est jugée conforme au présent critère.</w:t>
      </w:r>
    </w:p>
    <w:p w14:paraId="2D7ABC18" w14:textId="2ABB3D8E" w:rsidR="001A7E5A" w:rsidRDefault="00152F78" w:rsidP="00D11265">
      <w:pPr>
        <w:pStyle w:val="WMOBodyText"/>
        <w:spacing w:before="200"/>
        <w:ind w:left="567" w:hanging="567"/>
        <w:rPr>
          <w:lang w:val="fr-FR"/>
        </w:rPr>
      </w:pPr>
      <w:r>
        <w:rPr>
          <w:lang w:val="fr-FR"/>
        </w:rPr>
        <w:t>5)</w:t>
      </w:r>
      <w:r>
        <w:rPr>
          <w:lang w:val="fr-FR"/>
        </w:rPr>
        <w:tab/>
      </w:r>
      <w:r w:rsidR="006F63A0">
        <w:rPr>
          <w:lang w:val="fr-FR"/>
        </w:rPr>
        <w:t>L</w:t>
      </w:r>
      <w:r w:rsidR="00A36F26">
        <w:rPr>
          <w:lang w:val="fr-FR"/>
        </w:rPr>
        <w:t>’</w:t>
      </w:r>
      <w:r w:rsidR="006F63A0">
        <w:rPr>
          <w:lang w:val="fr-FR"/>
        </w:rPr>
        <w:t>ensemble des données d</w:t>
      </w:r>
      <w:r w:rsidR="00A36F26">
        <w:rPr>
          <w:lang w:val="fr-FR"/>
        </w:rPr>
        <w:t>’</w:t>
      </w:r>
      <w:r w:rsidR="006F63A0">
        <w:rPr>
          <w:lang w:val="fr-FR"/>
        </w:rPr>
        <w:t>observation et métadonnées historiques a été archivé sur support numérique ou sera sauvegardé. Les opérateurs de stations doivent indiquer, le cas échéant, ce qu</w:t>
      </w:r>
      <w:r w:rsidR="00A36F26">
        <w:rPr>
          <w:lang w:val="fr-FR"/>
        </w:rPr>
        <w:t>’</w:t>
      </w:r>
      <w:r w:rsidR="006F63A0">
        <w:rPr>
          <w:lang w:val="fr-FR"/>
        </w:rPr>
        <w:t>ils comptent faire pour sauvegarder leurs données</w:t>
      </w:r>
      <w:r w:rsidR="001A7E5A">
        <w:rPr>
          <w:lang w:val="fr-FR"/>
        </w:rPr>
        <w:t>.</w:t>
      </w:r>
    </w:p>
    <w:p w14:paraId="0CFBC777" w14:textId="69B0AD40" w:rsidR="001A7E5A" w:rsidRDefault="00152F78" w:rsidP="00D11265">
      <w:pPr>
        <w:pStyle w:val="WMOBodyText"/>
        <w:spacing w:before="200"/>
        <w:ind w:left="567" w:hanging="567"/>
        <w:rPr>
          <w:lang w:val="fr-FR"/>
        </w:rPr>
      </w:pPr>
      <w:r>
        <w:rPr>
          <w:lang w:val="fr-FR"/>
        </w:rPr>
        <w:t>6)</w:t>
      </w:r>
      <w:r>
        <w:rPr>
          <w:lang w:val="fr-FR"/>
        </w:rPr>
        <w:tab/>
      </w:r>
      <w:r w:rsidR="00937022">
        <w:rPr>
          <w:lang w:val="fr-FR"/>
        </w:rPr>
        <w:t>La station d</w:t>
      </w:r>
      <w:r w:rsidR="00A36F26">
        <w:rPr>
          <w:lang w:val="fr-FR"/>
        </w:rPr>
        <w:t>’</w:t>
      </w:r>
      <w:r w:rsidR="00937022">
        <w:rPr>
          <w:lang w:val="fr-FR"/>
        </w:rPr>
        <w:t>observation est exploitée conformément aux normes de l</w:t>
      </w:r>
      <w:r w:rsidR="00A36F26">
        <w:rPr>
          <w:lang w:val="fr-FR"/>
        </w:rPr>
        <w:t>’</w:t>
      </w:r>
      <w:r w:rsidR="00937022">
        <w:rPr>
          <w:lang w:val="fr-FR"/>
        </w:rPr>
        <w:t>OMM en matière d</w:t>
      </w:r>
      <w:r w:rsidR="00A36F26">
        <w:rPr>
          <w:lang w:val="fr-FR"/>
        </w:rPr>
        <w:t>’</w:t>
      </w:r>
      <w:r w:rsidR="00937022">
        <w:rPr>
          <w:lang w:val="fr-FR"/>
        </w:rPr>
        <w:t>observation telles qu</w:t>
      </w:r>
      <w:r w:rsidR="00A36F26">
        <w:rPr>
          <w:lang w:val="fr-FR"/>
        </w:rPr>
        <w:t>’</w:t>
      </w:r>
      <w:r w:rsidR="00937022">
        <w:rPr>
          <w:lang w:val="fr-FR"/>
        </w:rPr>
        <w:t>elles sont définies dans le</w:t>
      </w:r>
      <w:r w:rsidR="00937022">
        <w:rPr>
          <w:i/>
          <w:iCs/>
          <w:lang w:val="fr-FR"/>
        </w:rPr>
        <w:t xml:space="preserve"> </w:t>
      </w:r>
      <w:r>
        <w:fldChar w:fldCharType="begin"/>
      </w:r>
      <w:r w:rsidRPr="00B8024B">
        <w:rPr>
          <w:lang w:val="fr-FR"/>
          <w:rPrChange w:id="64" w:author="Geneviève Delajod" w:date="2023-05-29T16:03:00Z">
            <w:rPr/>
          </w:rPrChange>
        </w:rPr>
        <w:instrText xml:space="preserve"> HYPERLINK "https://library.wmo.int/index.php?lvl=notice_display&amp;id=19478" </w:instrText>
      </w:r>
      <w:r>
        <w:fldChar w:fldCharType="separate"/>
      </w:r>
      <w:r w:rsidR="00C2334D" w:rsidRPr="00324462">
        <w:rPr>
          <w:rStyle w:val="Hyperlink"/>
          <w:i/>
          <w:iCs/>
          <w:lang w:val="fr-FR"/>
        </w:rPr>
        <w:t>Manuel du Système mondial intégré des systèmes d</w:t>
      </w:r>
      <w:r w:rsidR="00A36F26">
        <w:rPr>
          <w:rStyle w:val="Hyperlink"/>
          <w:i/>
          <w:iCs/>
          <w:lang w:val="fr-FR"/>
        </w:rPr>
        <w:t>’</w:t>
      </w:r>
      <w:r w:rsidR="00C2334D" w:rsidRPr="00324462">
        <w:rPr>
          <w:rStyle w:val="Hyperlink"/>
          <w:i/>
          <w:iCs/>
          <w:lang w:val="fr-FR"/>
        </w:rPr>
        <w:t>observation de l</w:t>
      </w:r>
      <w:r w:rsidR="00A36F26">
        <w:rPr>
          <w:rStyle w:val="Hyperlink"/>
          <w:i/>
          <w:iCs/>
          <w:lang w:val="fr-FR"/>
        </w:rPr>
        <w:t>’</w:t>
      </w:r>
      <w:r w:rsidR="00C2334D" w:rsidRPr="00324462">
        <w:rPr>
          <w:rStyle w:val="Hyperlink"/>
          <w:i/>
          <w:iCs/>
          <w:lang w:val="fr-FR"/>
        </w:rPr>
        <w:t>OMM</w:t>
      </w:r>
      <w:r>
        <w:rPr>
          <w:rStyle w:val="Hyperlink"/>
          <w:i/>
          <w:iCs/>
          <w:lang w:val="fr-FR"/>
        </w:rPr>
        <w:fldChar w:fldCharType="end"/>
      </w:r>
      <w:r w:rsidR="00937022">
        <w:rPr>
          <w:i/>
          <w:iCs/>
          <w:lang w:val="fr-FR"/>
        </w:rPr>
        <w:t xml:space="preserve"> </w:t>
      </w:r>
      <w:r w:rsidR="00937022">
        <w:rPr>
          <w:lang w:val="fr-FR"/>
        </w:rPr>
        <w:t>(OMM-N°</w:t>
      </w:r>
      <w:r w:rsidR="00881143">
        <w:rPr>
          <w:lang w:val="fr-FR"/>
        </w:rPr>
        <w:t> </w:t>
      </w:r>
      <w:r w:rsidR="00937022">
        <w:rPr>
          <w:lang w:val="fr-FR"/>
        </w:rPr>
        <w:t xml:space="preserve">1160) et le </w:t>
      </w:r>
      <w:r>
        <w:fldChar w:fldCharType="begin"/>
      </w:r>
      <w:r w:rsidRPr="00B8024B">
        <w:rPr>
          <w:lang w:val="fr-FR"/>
          <w:rPrChange w:id="65" w:author="Geneviève Delajod" w:date="2023-05-29T16:03:00Z">
            <w:rPr/>
          </w:rPrChange>
        </w:rPr>
        <w:instrText xml:space="preserve"> HYPERLINK "https://library.wmo.int/index.php?lvl=notice_display&amp;id=5281" \l ".ZFTxlHZByUk" </w:instrText>
      </w:r>
      <w:r>
        <w:fldChar w:fldCharType="separate"/>
      </w:r>
      <w:r w:rsidR="00937022" w:rsidRPr="00A24783">
        <w:rPr>
          <w:rStyle w:val="Hyperlink"/>
          <w:i/>
          <w:iCs/>
          <w:lang w:val="fr-FR"/>
        </w:rPr>
        <w:t>Guide des instruments et des méthodes d</w:t>
      </w:r>
      <w:r w:rsidR="00A36F26">
        <w:rPr>
          <w:rStyle w:val="Hyperlink"/>
          <w:i/>
          <w:iCs/>
          <w:lang w:val="fr-FR"/>
        </w:rPr>
        <w:t>’</w:t>
      </w:r>
      <w:r w:rsidR="00937022" w:rsidRPr="00A24783">
        <w:rPr>
          <w:rStyle w:val="Hyperlink"/>
          <w:i/>
          <w:iCs/>
          <w:lang w:val="fr-FR"/>
        </w:rPr>
        <w:t>observation</w:t>
      </w:r>
      <w:r>
        <w:rPr>
          <w:rStyle w:val="Hyperlink"/>
          <w:i/>
          <w:iCs/>
          <w:lang w:val="fr-FR"/>
        </w:rPr>
        <w:fldChar w:fldCharType="end"/>
      </w:r>
      <w:r w:rsidR="00937022">
        <w:rPr>
          <w:lang w:val="fr-FR"/>
        </w:rPr>
        <w:t xml:space="preserve"> (OMM-N°</w:t>
      </w:r>
      <w:r w:rsidR="00CC371D">
        <w:rPr>
          <w:lang w:val="fr-FR"/>
        </w:rPr>
        <w:t> </w:t>
      </w:r>
      <w:r w:rsidR="00937022">
        <w:rPr>
          <w:lang w:val="fr-FR"/>
        </w:rPr>
        <w:t>8)</w:t>
      </w:r>
      <w:r w:rsidR="001A7E5A">
        <w:rPr>
          <w:lang w:val="fr-FR"/>
        </w:rPr>
        <w:t>.</w:t>
      </w:r>
    </w:p>
    <w:p w14:paraId="0B20AA69" w14:textId="1570982A" w:rsidR="001A7E5A" w:rsidRDefault="00152F78" w:rsidP="00863E75">
      <w:pPr>
        <w:pStyle w:val="WMOBodyText"/>
        <w:spacing w:before="160"/>
        <w:ind w:left="567" w:hanging="567"/>
        <w:rPr>
          <w:lang w:val="fr-FR"/>
        </w:rPr>
      </w:pPr>
      <w:r>
        <w:rPr>
          <w:lang w:val="fr-FR"/>
        </w:rPr>
        <w:lastRenderedPageBreak/>
        <w:t>7)</w:t>
      </w:r>
      <w:r>
        <w:rPr>
          <w:lang w:val="fr-FR"/>
        </w:rPr>
        <w:tab/>
      </w:r>
      <w:r w:rsidR="00937022">
        <w:rPr>
          <w:lang w:val="fr-FR"/>
        </w:rPr>
        <w:t>L</w:t>
      </w:r>
      <w:r w:rsidR="00A36F26">
        <w:rPr>
          <w:lang w:val="fr-FR"/>
        </w:rPr>
        <w:t>’</w:t>
      </w:r>
      <w:r w:rsidR="00937022">
        <w:rPr>
          <w:lang w:val="fr-FR"/>
        </w:rPr>
        <w:t>environnement actuel de la station d</w:t>
      </w:r>
      <w:r w:rsidR="00A36F26">
        <w:rPr>
          <w:lang w:val="fr-FR"/>
        </w:rPr>
        <w:t>’</w:t>
      </w:r>
      <w:r w:rsidR="00937022">
        <w:rPr>
          <w:lang w:val="fr-FR"/>
        </w:rPr>
        <w:t>observation a été classé ou sera classé d</w:t>
      </w:r>
      <w:r w:rsidR="00A36F26">
        <w:rPr>
          <w:lang w:val="fr-FR"/>
        </w:rPr>
        <w:t>’</w:t>
      </w:r>
      <w:r w:rsidR="00937022">
        <w:rPr>
          <w:lang w:val="fr-FR"/>
        </w:rPr>
        <w:t xml:space="preserve">après la classification de sites figurant dans le </w:t>
      </w:r>
      <w:r w:rsidR="00937022">
        <w:rPr>
          <w:i/>
          <w:iCs/>
          <w:lang w:val="fr-FR"/>
        </w:rPr>
        <w:t>Guide des instruments et des méthodes d</w:t>
      </w:r>
      <w:r w:rsidR="00A36F26">
        <w:rPr>
          <w:i/>
          <w:iCs/>
          <w:lang w:val="fr-FR"/>
        </w:rPr>
        <w:t>’</w:t>
      </w:r>
      <w:r w:rsidR="00937022">
        <w:rPr>
          <w:i/>
          <w:iCs/>
          <w:lang w:val="fr-FR"/>
        </w:rPr>
        <w:t>observation</w:t>
      </w:r>
      <w:r w:rsidR="00937022">
        <w:rPr>
          <w:lang w:val="fr-FR"/>
        </w:rPr>
        <w:t xml:space="preserve"> (OMM-N°</w:t>
      </w:r>
      <w:r w:rsidR="003F7539">
        <w:rPr>
          <w:lang w:val="fr-FR"/>
        </w:rPr>
        <w:t> </w:t>
      </w:r>
      <w:r w:rsidR="00937022">
        <w:rPr>
          <w:lang w:val="fr-FR"/>
        </w:rPr>
        <w:t>8). Les opérateurs de stations doivent partager les métadonnées liées à cette classification dans le répertoire de métadonnées approprié de l</w:t>
      </w:r>
      <w:r w:rsidR="00A36F26">
        <w:rPr>
          <w:lang w:val="fr-FR"/>
        </w:rPr>
        <w:t>’</w:t>
      </w:r>
      <w:r w:rsidR="00937022">
        <w:rPr>
          <w:lang w:val="fr-FR"/>
        </w:rPr>
        <w:t>OMM (actuellement l</w:t>
      </w:r>
      <w:r w:rsidR="00A36F26">
        <w:rPr>
          <w:lang w:val="fr-FR"/>
        </w:rPr>
        <w:t>’</w:t>
      </w:r>
      <w:r w:rsidR="00937022">
        <w:rPr>
          <w:lang w:val="fr-FR"/>
        </w:rPr>
        <w:t>Outil d</w:t>
      </w:r>
      <w:r w:rsidR="00A36F26">
        <w:rPr>
          <w:lang w:val="fr-FR"/>
        </w:rPr>
        <w:t>’</w:t>
      </w:r>
      <w:r w:rsidR="00937022">
        <w:rPr>
          <w:lang w:val="fr-FR"/>
        </w:rPr>
        <w:t>analyse de la capacité des systèmes d</w:t>
      </w:r>
      <w:r w:rsidR="00A36F26">
        <w:rPr>
          <w:lang w:val="fr-FR"/>
        </w:rPr>
        <w:t>’</w:t>
      </w:r>
      <w:r w:rsidR="00937022">
        <w:rPr>
          <w:lang w:val="fr-FR"/>
        </w:rPr>
        <w:t>observation (OSCAR)), le cas échéant</w:t>
      </w:r>
      <w:r w:rsidR="001A7E5A">
        <w:rPr>
          <w:lang w:val="fr-FR"/>
        </w:rPr>
        <w:t>.</w:t>
      </w:r>
    </w:p>
    <w:p w14:paraId="455BC1C4" w14:textId="0124F85D" w:rsidR="001A7E5A" w:rsidRDefault="00152F78" w:rsidP="00863E75">
      <w:pPr>
        <w:pStyle w:val="WMOBodyText"/>
        <w:spacing w:before="160"/>
        <w:ind w:left="567" w:hanging="567"/>
        <w:rPr>
          <w:lang w:val="fr-FR"/>
        </w:rPr>
      </w:pPr>
      <w:r>
        <w:rPr>
          <w:lang w:val="fr-FR"/>
        </w:rPr>
        <w:t>8)</w:t>
      </w:r>
      <w:r>
        <w:rPr>
          <w:lang w:val="fr-FR"/>
        </w:rPr>
        <w:tab/>
      </w:r>
      <w:r w:rsidR="00DE1336">
        <w:rPr>
          <w:lang w:val="fr-FR"/>
        </w:rPr>
        <w:t>Observations et mesures font régulièrement l</w:t>
      </w:r>
      <w:r w:rsidR="00A36F26">
        <w:rPr>
          <w:lang w:val="fr-FR"/>
        </w:rPr>
        <w:t>’</w:t>
      </w:r>
      <w:r w:rsidR="00DE1336">
        <w:rPr>
          <w:lang w:val="fr-FR"/>
        </w:rPr>
        <w:t>objet de contrôles de la qualité, conformément aux directives et pratiques de l</w:t>
      </w:r>
      <w:r w:rsidR="00A36F26">
        <w:rPr>
          <w:lang w:val="fr-FR"/>
        </w:rPr>
        <w:t>’</w:t>
      </w:r>
      <w:r w:rsidR="00DE1336">
        <w:rPr>
          <w:lang w:val="fr-FR"/>
        </w:rPr>
        <w:t>OMM en vigueur. Ces contrôles ainsi que leurs résultats (données actuelles et séries chronologiques de données anciennes) doivent être solidement étayés</w:t>
      </w:r>
      <w:r w:rsidR="001A7E5A">
        <w:rPr>
          <w:lang w:val="fr-FR"/>
        </w:rPr>
        <w:t>.</w:t>
      </w:r>
    </w:p>
    <w:p w14:paraId="330C714A" w14:textId="56787679" w:rsidR="001A7E5A" w:rsidRDefault="00152F78" w:rsidP="00863E75">
      <w:pPr>
        <w:pStyle w:val="WMOBodyText"/>
        <w:spacing w:before="160"/>
        <w:ind w:left="567" w:hanging="567"/>
        <w:rPr>
          <w:lang w:val="fr-FR"/>
        </w:rPr>
      </w:pPr>
      <w:r>
        <w:rPr>
          <w:lang w:val="fr-FR"/>
        </w:rPr>
        <w:t>9)</w:t>
      </w:r>
      <w:r>
        <w:rPr>
          <w:lang w:val="fr-FR"/>
        </w:rPr>
        <w:tab/>
      </w:r>
      <w:r w:rsidR="00DE1336">
        <w:rPr>
          <w:lang w:val="fr-FR"/>
        </w:rPr>
        <w:t>Les opérateurs de stations devront faire tout leur possible pour exploiter les stations qui auront été désignées en respectant les critères ci-dessus</w:t>
      </w:r>
      <w:r w:rsidR="001A7E5A">
        <w:rPr>
          <w:lang w:val="fr-FR"/>
        </w:rPr>
        <w:t>.</w:t>
      </w:r>
    </w:p>
    <w:p w14:paraId="75FC2E74" w14:textId="229BB96D" w:rsidR="001A7E5A" w:rsidRDefault="00152F78" w:rsidP="00863E75">
      <w:pPr>
        <w:pStyle w:val="WMOBodyText"/>
        <w:spacing w:before="160"/>
        <w:ind w:left="567" w:hanging="567"/>
        <w:rPr>
          <w:lang w:val="fr-FR"/>
        </w:rPr>
      </w:pPr>
      <w:r>
        <w:rPr>
          <w:lang w:val="fr-FR"/>
        </w:rPr>
        <w:t>10)</w:t>
      </w:r>
      <w:r>
        <w:rPr>
          <w:lang w:val="fr-FR"/>
        </w:rPr>
        <w:tab/>
      </w:r>
      <w:r w:rsidR="003F6D9B">
        <w:rPr>
          <w:lang w:val="fr-FR"/>
        </w:rPr>
        <w:t>Les données et métadonnées d</w:t>
      </w:r>
      <w:r w:rsidR="00A36F26">
        <w:rPr>
          <w:lang w:val="fr-FR"/>
        </w:rPr>
        <w:t>’</w:t>
      </w:r>
      <w:r w:rsidR="003F6D9B">
        <w:rPr>
          <w:lang w:val="fr-FR"/>
        </w:rPr>
        <w:t>observation anciennes devraient être mises à la disposition des chercheurs</w:t>
      </w:r>
      <w:r w:rsidR="001A7E5A">
        <w:rPr>
          <w:lang w:val="fr-FR"/>
        </w:rPr>
        <w:t>.</w:t>
      </w:r>
    </w:p>
    <w:p w14:paraId="0E8813E6" w14:textId="6FB69C15" w:rsidR="00BF434F" w:rsidRDefault="00BF434F" w:rsidP="00D11265">
      <w:pPr>
        <w:pStyle w:val="WMOBodyText"/>
        <w:spacing w:before="200"/>
        <w:rPr>
          <w:lang w:val="fr-FR"/>
        </w:rPr>
      </w:pPr>
      <w:r w:rsidRPr="00E6786E">
        <w:rPr>
          <w:u w:val="single"/>
          <w:lang w:val="fr-FR"/>
        </w:rPr>
        <w:t>Mécanisme recommandé à l</w:t>
      </w:r>
      <w:r w:rsidR="00A36F26">
        <w:rPr>
          <w:u w:val="single"/>
          <w:lang w:val="fr-FR"/>
        </w:rPr>
        <w:t>’</w:t>
      </w:r>
      <w:r w:rsidRPr="00E6786E">
        <w:rPr>
          <w:u w:val="single"/>
          <w:lang w:val="fr-FR"/>
        </w:rPr>
        <w:t xml:space="preserve">appui de </w:t>
      </w:r>
      <w:r w:rsidR="00E76CB3">
        <w:rPr>
          <w:u w:val="single"/>
          <w:lang w:val="fr-FR"/>
        </w:rPr>
        <w:t>la</w:t>
      </w:r>
      <w:r w:rsidR="00E76CB3" w:rsidRPr="00E76CB3">
        <w:rPr>
          <w:u w:val="single"/>
          <w:lang w:val="fr-FR"/>
        </w:rPr>
        <w:t xml:space="preserve"> reconnaissance </w:t>
      </w:r>
      <w:r w:rsidRPr="00E6786E">
        <w:rPr>
          <w:u w:val="single"/>
          <w:lang w:val="fr-FR"/>
        </w:rPr>
        <w:t xml:space="preserve">nationale des </w:t>
      </w:r>
      <w:r w:rsidR="00CB0948" w:rsidRPr="00CB0948">
        <w:rPr>
          <w:u w:val="single"/>
          <w:lang w:val="fr-FR"/>
        </w:rPr>
        <w:t>stations d</w:t>
      </w:r>
      <w:r w:rsidR="00A36F26">
        <w:rPr>
          <w:u w:val="single"/>
          <w:lang w:val="fr-FR"/>
        </w:rPr>
        <w:t>’</w:t>
      </w:r>
      <w:r w:rsidR="00CB0948" w:rsidRPr="00CB0948">
        <w:rPr>
          <w:u w:val="single"/>
          <w:lang w:val="fr-FR"/>
        </w:rPr>
        <w:t>observation dont les relevés portent sur plus de 75 ans</w:t>
      </w:r>
    </w:p>
    <w:p w14:paraId="3C579349" w14:textId="4F198C4E" w:rsidR="003F6D9B" w:rsidRDefault="00152F78" w:rsidP="00090F16">
      <w:pPr>
        <w:pStyle w:val="WMOBodyText"/>
        <w:spacing w:before="160"/>
        <w:ind w:left="1106" w:hanging="567"/>
        <w:rPr>
          <w:lang w:val="fr-FR"/>
        </w:rPr>
      </w:pPr>
      <w:r>
        <w:rPr>
          <w:lang w:val="fr-FR"/>
        </w:rPr>
        <w:t>a)</w:t>
      </w:r>
      <w:r>
        <w:rPr>
          <w:lang w:val="fr-FR"/>
        </w:rPr>
        <w:tab/>
      </w:r>
      <w:r w:rsidR="00BF434F">
        <w:rPr>
          <w:lang w:val="fr-FR"/>
        </w:rPr>
        <w:t>Le bureau des représentants permanents déclenche un processus visant à recueillir, sur une base régulière (par exemple tous les deux ans), les désignations en vue d</w:t>
      </w:r>
      <w:r w:rsidR="00A36F26">
        <w:rPr>
          <w:lang w:val="fr-FR"/>
        </w:rPr>
        <w:t>’</w:t>
      </w:r>
      <w:r w:rsidR="00BF434F">
        <w:rPr>
          <w:lang w:val="fr-FR"/>
        </w:rPr>
        <w:t>une reconnaissance nationale des stations d</w:t>
      </w:r>
      <w:r w:rsidR="00A36F26">
        <w:rPr>
          <w:lang w:val="fr-FR"/>
        </w:rPr>
        <w:t>’</w:t>
      </w:r>
      <w:r w:rsidR="00BF434F">
        <w:rPr>
          <w:lang w:val="fr-FR"/>
        </w:rPr>
        <w:t>observation dont les relevés portent sur de longues périodes (75</w:t>
      </w:r>
      <w:r w:rsidR="000C408C">
        <w:rPr>
          <w:lang w:val="fr-FR"/>
        </w:rPr>
        <w:t> </w:t>
      </w:r>
      <w:r w:rsidR="00BF434F">
        <w:rPr>
          <w:lang w:val="fr-FR"/>
        </w:rPr>
        <w:t>ans</w:t>
      </w:r>
      <w:r w:rsidR="00AD7B57">
        <w:rPr>
          <w:lang w:val="fr-FR"/>
        </w:rPr>
        <w:t xml:space="preserve"> ou plus</w:t>
      </w:r>
      <w:r w:rsidR="00BF434F">
        <w:rPr>
          <w:lang w:val="fr-FR"/>
        </w:rPr>
        <w:t>); exploités par leur SMHN ainsi que par d</w:t>
      </w:r>
      <w:r w:rsidR="00A36F26">
        <w:rPr>
          <w:lang w:val="fr-FR"/>
        </w:rPr>
        <w:t>’</w:t>
      </w:r>
      <w:r w:rsidR="00BF434F">
        <w:rPr>
          <w:lang w:val="fr-FR"/>
        </w:rPr>
        <w:t xml:space="preserve">autres </w:t>
      </w:r>
      <w:r w:rsidR="00BF434F" w:rsidRPr="007C447A">
        <w:rPr>
          <w:lang w:val="fr-FR"/>
        </w:rPr>
        <w:t>opérateurs de réseaux/stations</w:t>
      </w:r>
      <w:r w:rsidR="00BF434F">
        <w:rPr>
          <w:lang w:val="fr-FR"/>
        </w:rPr>
        <w:t xml:space="preserve"> dans leur pays ou territoire) selon les critères approuvés ci</w:t>
      </w:r>
      <w:r w:rsidR="00B55EA6">
        <w:rPr>
          <w:lang w:val="fr-FR"/>
        </w:rPr>
        <w:noBreakHyphen/>
      </w:r>
      <w:r w:rsidR="00BF434F">
        <w:rPr>
          <w:lang w:val="fr-FR"/>
        </w:rPr>
        <w:t>dessus. L</w:t>
      </w:r>
      <w:r w:rsidR="00A36F26">
        <w:rPr>
          <w:lang w:val="fr-FR"/>
        </w:rPr>
        <w:t>’</w:t>
      </w:r>
      <w:r w:rsidR="00BF434F">
        <w:rPr>
          <w:lang w:val="fr-FR"/>
        </w:rPr>
        <w:t xml:space="preserve">appel à candidatures comprend la liste des critères </w:t>
      </w:r>
      <w:r w:rsidR="00E76CB3" w:rsidRPr="00E76CB3">
        <w:rPr>
          <w:lang w:val="fr-FR"/>
        </w:rPr>
        <w:t xml:space="preserve">de reconnaissance </w:t>
      </w:r>
      <w:r w:rsidR="00BF434F">
        <w:rPr>
          <w:lang w:val="fr-FR"/>
        </w:rPr>
        <w:t xml:space="preserve">au regard desquels </w:t>
      </w:r>
      <w:r w:rsidR="00BF434F" w:rsidRPr="007C447A">
        <w:rPr>
          <w:lang w:val="fr-FR"/>
        </w:rPr>
        <w:t xml:space="preserve">les </w:t>
      </w:r>
      <w:r w:rsidR="00D170BA" w:rsidRPr="007C447A">
        <w:rPr>
          <w:lang w:val="fr-FR"/>
        </w:rPr>
        <w:t xml:space="preserve">opérateurs de </w:t>
      </w:r>
      <w:r w:rsidR="00BF434F" w:rsidRPr="007C447A">
        <w:rPr>
          <w:lang w:val="fr-FR"/>
        </w:rPr>
        <w:t>réseaux/stations</w:t>
      </w:r>
      <w:r w:rsidR="00BF434F">
        <w:rPr>
          <w:lang w:val="fr-FR"/>
        </w:rPr>
        <w:t xml:space="preserve"> doivent effectuer des vérifications et formuler des commentaires pour chaque station candidate</w:t>
      </w:r>
      <w:r w:rsidR="00212BDE">
        <w:rPr>
          <w:lang w:val="fr-FR"/>
        </w:rPr>
        <w:t>;</w:t>
      </w:r>
    </w:p>
    <w:p w14:paraId="3F395773" w14:textId="54CFA95C" w:rsidR="00212BDE" w:rsidRDefault="00152F78" w:rsidP="00090F16">
      <w:pPr>
        <w:pStyle w:val="WMOBodyText"/>
        <w:spacing w:before="160"/>
        <w:ind w:left="1106" w:hanging="567"/>
        <w:rPr>
          <w:lang w:val="fr-FR"/>
        </w:rPr>
      </w:pPr>
      <w:r>
        <w:rPr>
          <w:lang w:val="fr-FR"/>
        </w:rPr>
        <w:t>b)</w:t>
      </w:r>
      <w:r>
        <w:rPr>
          <w:lang w:val="fr-FR"/>
        </w:rPr>
        <w:tab/>
      </w:r>
      <w:r w:rsidR="00212BDE">
        <w:rPr>
          <w:lang w:val="fr-FR"/>
        </w:rPr>
        <w:t xml:space="preserve">Examen des candidatures reçues des </w:t>
      </w:r>
      <w:r w:rsidR="00212BDE" w:rsidRPr="007C447A">
        <w:rPr>
          <w:lang w:val="fr-FR"/>
        </w:rPr>
        <w:t>opérateurs de réseaux/stations</w:t>
      </w:r>
      <w:r w:rsidR="00212BDE">
        <w:rPr>
          <w:lang w:val="fr-FR"/>
        </w:rPr>
        <w:t>, en vue de la reconnaissance des stations d</w:t>
      </w:r>
      <w:r w:rsidR="00A36F26">
        <w:rPr>
          <w:lang w:val="fr-FR"/>
        </w:rPr>
        <w:t>’</w:t>
      </w:r>
      <w:r w:rsidR="00212BDE">
        <w:rPr>
          <w:lang w:val="fr-FR"/>
        </w:rPr>
        <w:t>observation dont les relevés portent sur de longues périodes, par un groupe spécial d</w:t>
      </w:r>
      <w:r w:rsidR="00A36F26">
        <w:rPr>
          <w:lang w:val="fr-FR"/>
        </w:rPr>
        <w:t>’</w:t>
      </w:r>
      <w:r w:rsidR="00212BDE">
        <w:rPr>
          <w:lang w:val="fr-FR"/>
        </w:rPr>
        <w:t xml:space="preserve">experts désigné par le </w:t>
      </w:r>
      <w:r w:rsidR="002048FC">
        <w:rPr>
          <w:lang w:val="fr-FR"/>
        </w:rPr>
        <w:t xml:space="preserve">représentant permanent </w:t>
      </w:r>
      <w:r w:rsidR="00212BDE">
        <w:rPr>
          <w:lang w:val="fr-FR"/>
        </w:rPr>
        <w:t>(composition suggérée: experts des domaines du climat, de la recherche, des réseaux d</w:t>
      </w:r>
      <w:r w:rsidR="00A36F26">
        <w:rPr>
          <w:lang w:val="fr-FR"/>
        </w:rPr>
        <w:t>’</w:t>
      </w:r>
      <w:r w:rsidR="00212BDE">
        <w:rPr>
          <w:lang w:val="fr-FR"/>
        </w:rPr>
        <w:t>observation, des mesures, des instruments et de la traçabilité, y compris un ou plusieurs représentants des opérateurs de réseaux ou de stations qui ne relèvent pas de la compétence des SMHN, le cas échéant);</w:t>
      </w:r>
    </w:p>
    <w:p w14:paraId="7B549F0D" w14:textId="68B7E57F" w:rsidR="00212BDE" w:rsidRDefault="00152F78" w:rsidP="00090F16">
      <w:pPr>
        <w:pStyle w:val="WMOBodyText"/>
        <w:spacing w:before="160"/>
        <w:ind w:left="1106" w:hanging="567"/>
        <w:rPr>
          <w:lang w:val="fr-FR"/>
        </w:rPr>
      </w:pPr>
      <w:r>
        <w:rPr>
          <w:lang w:val="fr-FR"/>
        </w:rPr>
        <w:t>c)</w:t>
      </w:r>
      <w:r>
        <w:rPr>
          <w:lang w:val="fr-FR"/>
        </w:rPr>
        <w:tab/>
      </w:r>
      <w:r w:rsidR="000F1DCB">
        <w:rPr>
          <w:lang w:val="fr-FR"/>
        </w:rPr>
        <w:t>Les recommandations concernant les désignations officielles des stations d</w:t>
      </w:r>
      <w:r w:rsidR="00A36F26">
        <w:rPr>
          <w:lang w:val="fr-FR"/>
        </w:rPr>
        <w:t>’</w:t>
      </w:r>
      <w:r w:rsidR="000F1DCB">
        <w:rPr>
          <w:lang w:val="fr-FR"/>
        </w:rPr>
        <w:t>observation dont les relevés portent sur de longues périodes (</w:t>
      </w:r>
      <w:r w:rsidR="008E7149">
        <w:rPr>
          <w:lang w:val="fr-FR"/>
        </w:rPr>
        <w:t>75 ans ou plus</w:t>
      </w:r>
      <w:r w:rsidR="000F1DCB">
        <w:rPr>
          <w:lang w:val="fr-FR"/>
        </w:rPr>
        <w:t xml:space="preserve">) sont présentées aux </w:t>
      </w:r>
      <w:r w:rsidR="00E76CB3">
        <w:rPr>
          <w:lang w:val="fr-FR"/>
        </w:rPr>
        <w:t>représentants permanents</w:t>
      </w:r>
      <w:r w:rsidR="000F1DCB">
        <w:rPr>
          <w:lang w:val="fr-FR"/>
        </w:rPr>
        <w:t xml:space="preserve"> à des fins d</w:t>
      </w:r>
      <w:r w:rsidR="00A36F26">
        <w:rPr>
          <w:lang w:val="fr-FR"/>
        </w:rPr>
        <w:t>’</w:t>
      </w:r>
      <w:r w:rsidR="000F1DCB">
        <w:rPr>
          <w:lang w:val="fr-FR"/>
        </w:rPr>
        <w:t>approbation;</w:t>
      </w:r>
    </w:p>
    <w:p w14:paraId="1BB4C014" w14:textId="002817AB" w:rsidR="000F1DCB" w:rsidRDefault="00152F78" w:rsidP="00090F16">
      <w:pPr>
        <w:pStyle w:val="WMOBodyText"/>
        <w:spacing w:before="160"/>
        <w:ind w:left="1106" w:hanging="567"/>
        <w:rPr>
          <w:lang w:val="fr-FR"/>
        </w:rPr>
      </w:pPr>
      <w:r>
        <w:rPr>
          <w:lang w:val="fr-FR"/>
        </w:rPr>
        <w:t>d)</w:t>
      </w:r>
      <w:r>
        <w:rPr>
          <w:lang w:val="fr-FR"/>
        </w:rPr>
        <w:tab/>
      </w:r>
      <w:r w:rsidR="000F1DCB">
        <w:rPr>
          <w:lang w:val="fr-FR"/>
        </w:rPr>
        <w:t>Les stations reconnues reçoivent un certificat et un modèle de plaque en cuivre, fournis par le SMHN, à exposer sur place et/ou à d</w:t>
      </w:r>
      <w:r w:rsidR="00A36F26">
        <w:rPr>
          <w:lang w:val="fr-FR"/>
        </w:rPr>
        <w:t>’</w:t>
      </w:r>
      <w:r w:rsidR="000F1DCB">
        <w:rPr>
          <w:lang w:val="fr-FR"/>
        </w:rPr>
        <w:t>autres endroits appropriés, et sont répertoriées dans OSCAR</w:t>
      </w:r>
      <w:r w:rsidR="00B21944">
        <w:rPr>
          <w:lang w:val="fr-FR"/>
        </w:rPr>
        <w:t xml:space="preserve">. Le </w:t>
      </w:r>
      <w:r w:rsidR="00E76CB3">
        <w:rPr>
          <w:lang w:val="fr-FR"/>
        </w:rPr>
        <w:t xml:space="preserve">représentant permanent </w:t>
      </w:r>
      <w:r w:rsidR="00552F69">
        <w:rPr>
          <w:lang w:val="fr-FR"/>
        </w:rPr>
        <w:t xml:space="preserve">peut présenter au </w:t>
      </w:r>
      <w:r w:rsidR="00BE327E">
        <w:rPr>
          <w:lang w:val="fr-FR"/>
        </w:rPr>
        <w:t>S</w:t>
      </w:r>
      <w:r w:rsidR="00552F69">
        <w:rPr>
          <w:lang w:val="fr-FR"/>
        </w:rPr>
        <w:t>ecrétaire général de l</w:t>
      </w:r>
      <w:r w:rsidR="00A36F26">
        <w:rPr>
          <w:lang w:val="fr-FR"/>
        </w:rPr>
        <w:t>’</w:t>
      </w:r>
      <w:r w:rsidR="00552F69">
        <w:rPr>
          <w:lang w:val="fr-FR"/>
        </w:rPr>
        <w:t>OMM</w:t>
      </w:r>
      <w:r w:rsidR="000F4164">
        <w:rPr>
          <w:lang w:val="fr-FR"/>
        </w:rPr>
        <w:t xml:space="preserve"> la liste</w:t>
      </w:r>
      <w:r w:rsidR="00E43DE7">
        <w:rPr>
          <w:lang w:val="fr-FR"/>
        </w:rPr>
        <w:t>, accompagnée de documents justificatifs,</w:t>
      </w:r>
      <w:r w:rsidR="000F4164">
        <w:rPr>
          <w:lang w:val="fr-FR"/>
        </w:rPr>
        <w:t xml:space="preserve"> des stations d</w:t>
      </w:r>
      <w:r w:rsidR="00A36F26">
        <w:rPr>
          <w:lang w:val="fr-FR"/>
        </w:rPr>
        <w:t>’</w:t>
      </w:r>
      <w:r w:rsidR="000F4164">
        <w:rPr>
          <w:lang w:val="fr-FR"/>
        </w:rPr>
        <w:t>observation de plus de 75 ans</w:t>
      </w:r>
      <w:r w:rsidR="00BE327E">
        <w:rPr>
          <w:lang w:val="fr-FR"/>
        </w:rPr>
        <w:t xml:space="preserve"> ayant été </w:t>
      </w:r>
      <w:r w:rsidR="00E76CB3">
        <w:rPr>
          <w:lang w:val="fr-FR"/>
        </w:rPr>
        <w:t>reconnues</w:t>
      </w:r>
      <w:r w:rsidR="00BE327E">
        <w:rPr>
          <w:lang w:val="fr-FR"/>
        </w:rPr>
        <w:t xml:space="preserve"> et pouvant recevoir à ce titre un certi</w:t>
      </w:r>
      <w:r w:rsidR="00E43DE7">
        <w:rPr>
          <w:lang w:val="fr-FR"/>
        </w:rPr>
        <w:t>ficat.</w:t>
      </w:r>
    </w:p>
    <w:p w14:paraId="3974AE65" w14:textId="69F90D92" w:rsidR="00486988" w:rsidRPr="00090F16" w:rsidRDefault="00486988" w:rsidP="00090F16">
      <w:pPr>
        <w:pStyle w:val="WMOBodyText"/>
        <w:spacing w:before="160"/>
        <w:ind w:left="1106"/>
        <w:rPr>
          <w:spacing w:val="-2"/>
          <w:sz w:val="18"/>
          <w:szCs w:val="18"/>
          <w:lang w:val="fr-FR"/>
        </w:rPr>
      </w:pPr>
      <w:r w:rsidRPr="00090F16">
        <w:rPr>
          <w:spacing w:val="-2"/>
          <w:sz w:val="18"/>
          <w:szCs w:val="18"/>
          <w:lang w:val="fr-FR"/>
        </w:rPr>
        <w:t xml:space="preserve">Note: </w:t>
      </w:r>
      <w:r w:rsidR="00AA0422" w:rsidRPr="00090F16">
        <w:rPr>
          <w:spacing w:val="-2"/>
          <w:sz w:val="18"/>
          <w:szCs w:val="18"/>
          <w:lang w:val="fr-FR"/>
        </w:rPr>
        <w:t>L</w:t>
      </w:r>
      <w:r w:rsidR="001B2FFB" w:rsidRPr="00090F16">
        <w:rPr>
          <w:spacing w:val="-2"/>
          <w:sz w:val="18"/>
          <w:szCs w:val="18"/>
          <w:lang w:val="fr-FR"/>
        </w:rPr>
        <w:t>edit certificat ne sera délivré qu</w:t>
      </w:r>
      <w:r w:rsidR="00A36F26" w:rsidRPr="00090F16">
        <w:rPr>
          <w:spacing w:val="-2"/>
          <w:sz w:val="18"/>
          <w:szCs w:val="18"/>
          <w:lang w:val="fr-FR"/>
        </w:rPr>
        <w:t>’</w:t>
      </w:r>
      <w:r w:rsidR="001B2FFB" w:rsidRPr="00090F16">
        <w:rPr>
          <w:spacing w:val="-2"/>
          <w:sz w:val="18"/>
          <w:szCs w:val="18"/>
          <w:lang w:val="fr-FR"/>
        </w:rPr>
        <w:t>après vérification et confirmation du respect des procédures de l</w:t>
      </w:r>
      <w:r w:rsidR="00A36F26" w:rsidRPr="00090F16">
        <w:rPr>
          <w:spacing w:val="-2"/>
          <w:sz w:val="18"/>
          <w:szCs w:val="18"/>
          <w:lang w:val="fr-FR"/>
        </w:rPr>
        <w:t>’</w:t>
      </w:r>
      <w:r w:rsidR="001B2FFB" w:rsidRPr="00090F16">
        <w:rPr>
          <w:spacing w:val="-2"/>
          <w:sz w:val="18"/>
          <w:szCs w:val="18"/>
          <w:lang w:val="fr-FR"/>
        </w:rPr>
        <w:t>OMM</w:t>
      </w:r>
      <w:r w:rsidR="001372C0" w:rsidRPr="00090F16">
        <w:rPr>
          <w:spacing w:val="-2"/>
          <w:sz w:val="18"/>
          <w:szCs w:val="18"/>
          <w:lang w:val="fr-FR"/>
        </w:rPr>
        <w:t xml:space="preserve"> relatives à l</w:t>
      </w:r>
      <w:r w:rsidR="00E76CB3" w:rsidRPr="00090F16">
        <w:rPr>
          <w:spacing w:val="-2"/>
          <w:sz w:val="18"/>
          <w:szCs w:val="18"/>
          <w:lang w:val="fr-FR"/>
        </w:rPr>
        <w:t xml:space="preserve">a reconnaissance </w:t>
      </w:r>
      <w:r w:rsidR="001372C0" w:rsidRPr="00090F16">
        <w:rPr>
          <w:spacing w:val="-2"/>
          <w:sz w:val="18"/>
          <w:szCs w:val="18"/>
          <w:lang w:val="fr-FR"/>
        </w:rPr>
        <w:t>des stations d</w:t>
      </w:r>
      <w:r w:rsidR="00A36F26" w:rsidRPr="00090F16">
        <w:rPr>
          <w:spacing w:val="-2"/>
          <w:sz w:val="18"/>
          <w:szCs w:val="18"/>
          <w:lang w:val="fr-FR"/>
        </w:rPr>
        <w:t>’</w:t>
      </w:r>
      <w:r w:rsidR="001372C0" w:rsidRPr="00090F16">
        <w:rPr>
          <w:spacing w:val="-2"/>
          <w:sz w:val="18"/>
          <w:szCs w:val="18"/>
          <w:lang w:val="fr-FR"/>
        </w:rPr>
        <w:t>observation de plus de 75</w:t>
      </w:r>
      <w:r w:rsidR="00E76CB3" w:rsidRPr="00090F16">
        <w:rPr>
          <w:spacing w:val="-2"/>
          <w:sz w:val="18"/>
          <w:szCs w:val="18"/>
          <w:lang w:val="fr-FR"/>
        </w:rPr>
        <w:t> </w:t>
      </w:r>
      <w:r w:rsidR="001372C0" w:rsidRPr="00090F16">
        <w:rPr>
          <w:spacing w:val="-2"/>
          <w:sz w:val="18"/>
          <w:szCs w:val="18"/>
          <w:lang w:val="fr-FR"/>
        </w:rPr>
        <w:t>ans.</w:t>
      </w:r>
    </w:p>
    <w:p w14:paraId="1A0E2230" w14:textId="32D44A50" w:rsidR="000F1DCB" w:rsidRDefault="00152F78" w:rsidP="00090F16">
      <w:pPr>
        <w:pStyle w:val="WMOBodyText"/>
        <w:spacing w:before="160"/>
        <w:ind w:left="1106" w:hanging="567"/>
        <w:rPr>
          <w:lang w:val="fr-FR"/>
        </w:rPr>
      </w:pPr>
      <w:r>
        <w:rPr>
          <w:lang w:val="fr-FR"/>
        </w:rPr>
        <w:t>e)</w:t>
      </w:r>
      <w:r>
        <w:rPr>
          <w:lang w:val="fr-FR"/>
        </w:rPr>
        <w:tab/>
      </w:r>
      <w:r w:rsidR="000F1DCB">
        <w:rPr>
          <w:lang w:val="fr-FR"/>
        </w:rPr>
        <w:t>Le SMHN crée, et tient à jour, un site Web dédié présentant la liste des stations reconnues au niveau national et une brochure sur les stations d</w:t>
      </w:r>
      <w:r w:rsidR="00A36F26">
        <w:rPr>
          <w:lang w:val="fr-FR"/>
        </w:rPr>
        <w:t>’</w:t>
      </w:r>
      <w:r w:rsidR="000F1DCB">
        <w:rPr>
          <w:lang w:val="fr-FR"/>
        </w:rPr>
        <w:t>observation dont les relevés portent sur de longues périodes, qui indiquent l</w:t>
      </w:r>
      <w:r w:rsidR="00A36F26">
        <w:rPr>
          <w:lang w:val="fr-FR"/>
        </w:rPr>
        <w:t>’</w:t>
      </w:r>
      <w:r w:rsidR="000F1DCB">
        <w:rPr>
          <w:lang w:val="fr-FR"/>
        </w:rPr>
        <w:t>importance des stations;</w:t>
      </w:r>
    </w:p>
    <w:p w14:paraId="7DE1EB9B" w14:textId="6DCEE7DC" w:rsidR="000F1DCB" w:rsidRDefault="00152F78" w:rsidP="00090F16">
      <w:pPr>
        <w:pStyle w:val="WMOBodyText"/>
        <w:spacing w:before="160"/>
        <w:ind w:left="1106" w:hanging="567"/>
        <w:rPr>
          <w:lang w:val="fr-FR"/>
        </w:rPr>
      </w:pPr>
      <w:r>
        <w:rPr>
          <w:lang w:val="fr-FR"/>
        </w:rPr>
        <w:t>f)</w:t>
      </w:r>
      <w:r>
        <w:rPr>
          <w:lang w:val="fr-FR"/>
        </w:rPr>
        <w:tab/>
      </w:r>
      <w:r w:rsidR="000F1DCB">
        <w:rPr>
          <w:lang w:val="fr-FR"/>
        </w:rPr>
        <w:t xml:space="preserve">Les stations </w:t>
      </w:r>
      <w:r w:rsidR="00E76CB3">
        <w:rPr>
          <w:lang w:val="fr-FR"/>
        </w:rPr>
        <w:t>reconnues</w:t>
      </w:r>
      <w:r w:rsidR="000F1DCB">
        <w:rPr>
          <w:lang w:val="fr-FR"/>
        </w:rPr>
        <w:t xml:space="preserve"> sont réévaluées tous les 10 ans.</w:t>
      </w:r>
    </w:p>
    <w:p w14:paraId="37CD7614" w14:textId="50AD2C0A" w:rsidR="00057883" w:rsidRDefault="00FB5881" w:rsidP="00057883">
      <w:pPr>
        <w:pStyle w:val="WMOBodyText"/>
        <w:jc w:val="center"/>
        <w:rPr>
          <w:lang w:val="fr-FR"/>
        </w:rPr>
      </w:pPr>
      <w:r w:rsidRPr="00C973D7">
        <w:rPr>
          <w:lang w:val="fr-FR"/>
        </w:rPr>
        <w:t>_____________________</w:t>
      </w:r>
      <w:bookmarkStart w:id="66" w:name="Annexe3"/>
    </w:p>
    <w:p w14:paraId="6037A07A" w14:textId="77777777" w:rsidR="00057883" w:rsidRDefault="00057883" w:rsidP="00057883">
      <w:pPr>
        <w:spacing w:after="200"/>
        <w:jc w:val="center"/>
        <w:rPr>
          <w:b/>
          <w:bCs/>
          <w:lang w:val="fr-FR"/>
        </w:rPr>
        <w:sectPr w:rsidR="00057883" w:rsidSect="008A725E">
          <w:headerReference w:type="default" r:id="rId12"/>
          <w:headerReference w:type="first" r:id="rId13"/>
          <w:pgSz w:w="11900" w:h="16820" w:code="9"/>
          <w:pgMar w:top="1134" w:right="1134" w:bottom="1134" w:left="1134" w:header="1134" w:footer="1134" w:gutter="0"/>
          <w:cols w:space="720"/>
          <w:titlePg/>
          <w:docGrid w:linePitch="299"/>
        </w:sectPr>
      </w:pPr>
    </w:p>
    <w:p w14:paraId="484658C7" w14:textId="61348B36" w:rsidR="00BF50D9" w:rsidRPr="00C973D7" w:rsidRDefault="0000226D" w:rsidP="00BF50D9">
      <w:pPr>
        <w:pStyle w:val="Heading2"/>
        <w:rPr>
          <w:lang w:val="fr-FR"/>
        </w:rPr>
      </w:pPr>
      <w:r>
        <w:rPr>
          <w:lang w:val="fr-FR"/>
        </w:rPr>
        <w:lastRenderedPageBreak/>
        <w:t xml:space="preserve">Annexe 3 du projet de résolution </w:t>
      </w:r>
      <w:r w:rsidR="00CC38B4">
        <w:rPr>
          <w:lang w:val="fr-FR"/>
        </w:rPr>
        <w:t>4.2(8)</w:t>
      </w:r>
      <w:r w:rsidRPr="006547E6">
        <w:rPr>
          <w:lang w:val="fr-FR"/>
        </w:rPr>
        <w:t>/1 (Cg-</w:t>
      </w:r>
      <w:r w:rsidR="00CC38B4">
        <w:rPr>
          <w:lang w:val="fr-FR"/>
        </w:rPr>
        <w:t>19</w:t>
      </w:r>
      <w:r w:rsidRPr="006547E6">
        <w:rPr>
          <w:lang w:val="fr-FR"/>
        </w:rPr>
        <w:t>)</w:t>
      </w:r>
    </w:p>
    <w:bookmarkEnd w:id="66"/>
    <w:p w14:paraId="7F10EA68" w14:textId="6AE26068" w:rsidR="005F7A42" w:rsidRDefault="00510EBC" w:rsidP="00BF50D9">
      <w:pPr>
        <w:pStyle w:val="Heading2"/>
        <w:rPr>
          <w:b w:val="0"/>
          <w:bCs w:val="0"/>
          <w:lang w:val="fr-FR"/>
        </w:rPr>
      </w:pPr>
      <w:r w:rsidRPr="00510EBC">
        <w:rPr>
          <w:lang w:val="fr-FR"/>
        </w:rPr>
        <w:t>Liste des stations d</w:t>
      </w:r>
      <w:r w:rsidR="00A36F26">
        <w:rPr>
          <w:lang w:val="fr-FR"/>
        </w:rPr>
        <w:t>’</w:t>
      </w:r>
      <w:r w:rsidRPr="00510EBC">
        <w:rPr>
          <w:lang w:val="fr-FR"/>
        </w:rPr>
        <w:t xml:space="preserve">observation centenaires </w:t>
      </w:r>
      <w:r w:rsidR="00E76CB3">
        <w:rPr>
          <w:lang w:val="fr-FR"/>
        </w:rPr>
        <w:t>reconnues</w:t>
      </w:r>
      <w:r w:rsidRPr="00510EBC">
        <w:rPr>
          <w:lang w:val="fr-FR"/>
        </w:rPr>
        <w:t xml:space="preserve"> par l</w:t>
      </w:r>
      <w:r w:rsidR="00A36F26">
        <w:rPr>
          <w:lang w:val="fr-FR"/>
        </w:rPr>
        <w:t>’</w:t>
      </w:r>
      <w:r w:rsidRPr="00510EBC">
        <w:rPr>
          <w:lang w:val="fr-FR"/>
        </w:rPr>
        <w:t>OMM</w:t>
      </w:r>
    </w:p>
    <w:p w14:paraId="74F1CE95" w14:textId="5042CE46" w:rsidR="00DE5DCF" w:rsidRPr="00FB5881" w:rsidRDefault="00DE5DCF" w:rsidP="00057883">
      <w:pPr>
        <w:pStyle w:val="WMOBodyText"/>
        <w:spacing w:after="240"/>
        <w:rPr>
          <w:sz w:val="18"/>
          <w:szCs w:val="18"/>
          <w:lang w:val="fr-FR"/>
        </w:rPr>
      </w:pPr>
      <w:r w:rsidRPr="00F17964">
        <w:rPr>
          <w:sz w:val="18"/>
          <w:szCs w:val="18"/>
          <w:lang w:val="fr-FR"/>
        </w:rPr>
        <w:t xml:space="preserve">Note: Plusieurs décisions et résolutions du Conseil exécutif et du Congrès ont été adoptées concernant </w:t>
      </w:r>
      <w:r w:rsidR="00E76CB3">
        <w:rPr>
          <w:sz w:val="18"/>
          <w:szCs w:val="18"/>
          <w:lang w:val="fr-FR"/>
        </w:rPr>
        <w:t>la reconnaissance</w:t>
      </w:r>
      <w:r w:rsidRPr="00F17964">
        <w:rPr>
          <w:sz w:val="18"/>
          <w:szCs w:val="18"/>
          <w:lang w:val="fr-FR"/>
        </w:rPr>
        <w:t xml:space="preserve"> par l</w:t>
      </w:r>
      <w:r w:rsidR="00A36F26">
        <w:rPr>
          <w:sz w:val="18"/>
          <w:szCs w:val="18"/>
          <w:lang w:val="fr-FR"/>
        </w:rPr>
        <w:t>’</w:t>
      </w:r>
      <w:r w:rsidRPr="00F17964">
        <w:rPr>
          <w:sz w:val="18"/>
          <w:szCs w:val="18"/>
          <w:lang w:val="fr-FR"/>
        </w:rPr>
        <w:t>OMM des stations d</w:t>
      </w:r>
      <w:r w:rsidR="00A36F26">
        <w:rPr>
          <w:sz w:val="18"/>
          <w:szCs w:val="18"/>
          <w:lang w:val="fr-FR"/>
        </w:rPr>
        <w:t>’</w:t>
      </w:r>
      <w:r w:rsidRPr="00F17964">
        <w:rPr>
          <w:sz w:val="18"/>
          <w:szCs w:val="18"/>
          <w:lang w:val="fr-FR"/>
        </w:rPr>
        <w:t>observation centenaires. L</w:t>
      </w:r>
      <w:r w:rsidR="00A36F26">
        <w:rPr>
          <w:sz w:val="18"/>
          <w:szCs w:val="18"/>
          <w:lang w:val="fr-FR"/>
        </w:rPr>
        <w:t>’</w:t>
      </w:r>
      <w:r w:rsidRPr="00F17964">
        <w:rPr>
          <w:sz w:val="18"/>
          <w:szCs w:val="18"/>
          <w:lang w:val="fr-FR"/>
        </w:rPr>
        <w:t>objectif est que le statut de toutes les stations d</w:t>
      </w:r>
      <w:r w:rsidR="00A36F26">
        <w:rPr>
          <w:sz w:val="18"/>
          <w:szCs w:val="18"/>
          <w:lang w:val="fr-FR"/>
        </w:rPr>
        <w:t>’</w:t>
      </w:r>
      <w:r w:rsidRPr="00F17964">
        <w:rPr>
          <w:sz w:val="18"/>
          <w:szCs w:val="18"/>
          <w:lang w:val="fr-FR"/>
        </w:rPr>
        <w:t xml:space="preserve">observation centenaires soit examiné par le </w:t>
      </w:r>
      <w:r w:rsidR="00C62A05" w:rsidRPr="00C62A05">
        <w:rPr>
          <w:sz w:val="18"/>
          <w:szCs w:val="18"/>
          <w:lang w:val="fr-FR"/>
        </w:rPr>
        <w:t>Conseil exécutif</w:t>
      </w:r>
      <w:r w:rsidRPr="00F17964">
        <w:rPr>
          <w:sz w:val="18"/>
          <w:szCs w:val="18"/>
          <w:lang w:val="fr-FR"/>
        </w:rPr>
        <w:t>, que l</w:t>
      </w:r>
      <w:r w:rsidR="00A36F26">
        <w:rPr>
          <w:sz w:val="18"/>
          <w:szCs w:val="18"/>
          <w:lang w:val="fr-FR"/>
        </w:rPr>
        <w:t>’</w:t>
      </w:r>
      <w:r w:rsidRPr="00F17964">
        <w:rPr>
          <w:sz w:val="18"/>
          <w:szCs w:val="18"/>
          <w:lang w:val="fr-FR"/>
        </w:rPr>
        <w:t>annexe</w:t>
      </w:r>
      <w:r w:rsidR="001670AC">
        <w:rPr>
          <w:sz w:val="18"/>
          <w:szCs w:val="18"/>
          <w:lang w:val="fr-FR"/>
        </w:rPr>
        <w:t> </w:t>
      </w:r>
      <w:r w:rsidRPr="00F17964">
        <w:rPr>
          <w:sz w:val="18"/>
          <w:szCs w:val="18"/>
          <w:lang w:val="fr-FR"/>
        </w:rPr>
        <w:t xml:space="preserve">3 de la présente résolution soit mise à jour conformément aux décisions prises par le </w:t>
      </w:r>
      <w:r w:rsidR="00C62A05" w:rsidRPr="00C62A05">
        <w:rPr>
          <w:sz w:val="18"/>
          <w:szCs w:val="18"/>
          <w:lang w:val="fr-FR"/>
        </w:rPr>
        <w:t>Conseil exécutif</w:t>
      </w:r>
      <w:r w:rsidRPr="00F17964">
        <w:rPr>
          <w:sz w:val="18"/>
          <w:szCs w:val="18"/>
          <w:lang w:val="fr-FR"/>
        </w:rPr>
        <w:t xml:space="preserve">, et que toutes les décisions et résolutions existantes du </w:t>
      </w:r>
      <w:r w:rsidR="00C62A05" w:rsidRPr="00C62A05">
        <w:rPr>
          <w:sz w:val="18"/>
          <w:szCs w:val="18"/>
          <w:lang w:val="fr-FR"/>
        </w:rPr>
        <w:t>Conseil exécutif</w:t>
      </w:r>
      <w:r w:rsidR="00C62A05" w:rsidRPr="00C62A05" w:rsidDel="00C62A05">
        <w:rPr>
          <w:sz w:val="18"/>
          <w:szCs w:val="18"/>
          <w:lang w:val="fr-FR"/>
        </w:rPr>
        <w:t xml:space="preserve"> </w:t>
      </w:r>
      <w:r w:rsidRPr="00F17964">
        <w:rPr>
          <w:sz w:val="18"/>
          <w:szCs w:val="18"/>
          <w:lang w:val="fr-FR"/>
        </w:rPr>
        <w:t>et du</w:t>
      </w:r>
      <w:r w:rsidRPr="00F17964" w:rsidDel="001670AC">
        <w:rPr>
          <w:sz w:val="18"/>
          <w:szCs w:val="18"/>
          <w:lang w:val="fr-FR"/>
        </w:rPr>
        <w:t xml:space="preserve"> </w:t>
      </w:r>
      <w:r w:rsidR="001670AC">
        <w:rPr>
          <w:sz w:val="18"/>
          <w:szCs w:val="18"/>
          <w:lang w:val="fr-FR"/>
        </w:rPr>
        <w:t>Congrès</w:t>
      </w:r>
      <w:r w:rsidR="001670AC" w:rsidRPr="00F17964">
        <w:rPr>
          <w:sz w:val="18"/>
          <w:szCs w:val="18"/>
          <w:lang w:val="fr-FR"/>
        </w:rPr>
        <w:t xml:space="preserve"> </w:t>
      </w:r>
      <w:r w:rsidRPr="00F17964">
        <w:rPr>
          <w:sz w:val="18"/>
          <w:szCs w:val="18"/>
          <w:lang w:val="fr-FR"/>
        </w:rPr>
        <w:t>soient remplacées par cette résolution unique pour un meilleur suivi du statut des stations d</w:t>
      </w:r>
      <w:r w:rsidR="00A36F26">
        <w:rPr>
          <w:sz w:val="18"/>
          <w:szCs w:val="18"/>
          <w:lang w:val="fr-FR"/>
        </w:rPr>
        <w:t>’</w:t>
      </w:r>
      <w:r w:rsidRPr="00F17964">
        <w:rPr>
          <w:sz w:val="18"/>
          <w:szCs w:val="18"/>
          <w:lang w:val="fr-FR"/>
        </w:rPr>
        <w:t xml:space="preserve">observation centenaires </w:t>
      </w:r>
      <w:r w:rsidR="00E76CB3">
        <w:rPr>
          <w:sz w:val="18"/>
          <w:szCs w:val="18"/>
          <w:lang w:val="fr-FR"/>
        </w:rPr>
        <w:t xml:space="preserve">reconnues </w:t>
      </w:r>
      <w:r w:rsidRPr="00F17964">
        <w:rPr>
          <w:sz w:val="18"/>
          <w:szCs w:val="18"/>
          <w:lang w:val="fr-FR"/>
        </w:rPr>
        <w:t>par l</w:t>
      </w:r>
      <w:r w:rsidR="00A36F26">
        <w:rPr>
          <w:sz w:val="18"/>
          <w:szCs w:val="18"/>
          <w:lang w:val="fr-FR"/>
        </w:rPr>
        <w:t>’</w:t>
      </w:r>
      <w:r w:rsidRPr="00F17964">
        <w:rPr>
          <w:sz w:val="18"/>
          <w:szCs w:val="18"/>
          <w:lang w:val="fr-FR"/>
        </w:rPr>
        <w:t>OMM et pour obtenir une résolution synthétique concernant l</w:t>
      </w:r>
      <w:r w:rsidR="00A36F26">
        <w:rPr>
          <w:sz w:val="18"/>
          <w:szCs w:val="18"/>
          <w:lang w:val="fr-FR"/>
        </w:rPr>
        <w:t>’</w:t>
      </w:r>
      <w:r w:rsidRPr="00F17964">
        <w:rPr>
          <w:sz w:val="18"/>
          <w:szCs w:val="18"/>
          <w:lang w:val="fr-FR"/>
        </w:rPr>
        <w:t xml:space="preserve">ensemble de ces stations. </w:t>
      </w:r>
    </w:p>
    <w:tbl>
      <w:tblPr>
        <w:tblStyle w:val="ListTable4"/>
        <w:tblW w:w="15547" w:type="dxa"/>
        <w:jc w:val="center"/>
        <w:tblLayout w:type="fixed"/>
        <w:tblLook w:val="04A0" w:firstRow="1" w:lastRow="0" w:firstColumn="1" w:lastColumn="0" w:noHBand="0" w:noVBand="1"/>
      </w:tblPr>
      <w:tblGrid>
        <w:gridCol w:w="1376"/>
        <w:gridCol w:w="2546"/>
        <w:gridCol w:w="3685"/>
        <w:gridCol w:w="2169"/>
        <w:gridCol w:w="2851"/>
        <w:gridCol w:w="2920"/>
      </w:tblGrid>
      <w:tr w:rsidR="00FE3C45" w:rsidRPr="0080685E" w14:paraId="60A270CD" w14:textId="77777777" w:rsidTr="00EA6E28">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1376" w:type="dxa"/>
            <w:shd w:val="clear" w:color="auto" w:fill="808080" w:themeFill="background1" w:themeFillShade="80"/>
            <w:vAlign w:val="center"/>
            <w:hideMark/>
          </w:tcPr>
          <w:p w14:paraId="65326B1F" w14:textId="77777777" w:rsidR="00FE3C45" w:rsidRPr="00CB10E6" w:rsidRDefault="00FE3C45" w:rsidP="00F534EA">
            <w:pPr>
              <w:jc w:val="center"/>
              <w:rPr>
                <w:rFonts w:eastAsia="Times New Roman" w:cs="Calibri"/>
                <w:spacing w:val="-2"/>
                <w:sz w:val="19"/>
                <w:szCs w:val="19"/>
              </w:rPr>
            </w:pPr>
            <w:r w:rsidRPr="00CB10E6">
              <w:rPr>
                <w:spacing w:val="-2"/>
                <w:sz w:val="19"/>
                <w:szCs w:val="19"/>
                <w:lang w:val="fr-FR"/>
              </w:rPr>
              <w:t>Conseil régional</w:t>
            </w:r>
          </w:p>
        </w:tc>
        <w:tc>
          <w:tcPr>
            <w:tcW w:w="2546" w:type="dxa"/>
            <w:shd w:val="clear" w:color="auto" w:fill="808080" w:themeFill="background1" w:themeFillShade="80"/>
            <w:vAlign w:val="center"/>
            <w:hideMark/>
          </w:tcPr>
          <w:p w14:paraId="5A445F13" w14:textId="4886760E" w:rsidR="00FE3C45" w:rsidRPr="00CB10E6" w:rsidRDefault="008F6629" w:rsidP="00F534EA">
            <w:pPr>
              <w:jc w:val="center"/>
              <w:cnfStyle w:val="100000000000" w:firstRow="1" w:lastRow="0" w:firstColumn="0" w:lastColumn="0" w:oddVBand="0" w:evenVBand="0" w:oddHBand="0" w:evenHBand="0" w:firstRowFirstColumn="0" w:firstRowLastColumn="0" w:lastRowFirstColumn="0" w:lastRowLastColumn="0"/>
              <w:rPr>
                <w:rFonts w:eastAsia="Times New Roman" w:cs="Calibri"/>
                <w:spacing w:val="-2"/>
                <w:sz w:val="19"/>
                <w:szCs w:val="19"/>
              </w:rPr>
            </w:pPr>
            <w:r>
              <w:rPr>
                <w:spacing w:val="-2"/>
                <w:sz w:val="19"/>
                <w:szCs w:val="19"/>
                <w:lang w:val="fr-FR"/>
              </w:rPr>
              <w:t>Membre</w:t>
            </w:r>
          </w:p>
        </w:tc>
        <w:tc>
          <w:tcPr>
            <w:tcW w:w="3685" w:type="dxa"/>
            <w:shd w:val="clear" w:color="auto" w:fill="808080" w:themeFill="background1" w:themeFillShade="80"/>
            <w:vAlign w:val="center"/>
            <w:hideMark/>
          </w:tcPr>
          <w:p w14:paraId="0C003B70" w14:textId="77777777" w:rsidR="00FE3C45" w:rsidRPr="00CB10E6" w:rsidRDefault="00FE3C45" w:rsidP="00F534EA">
            <w:pPr>
              <w:jc w:val="center"/>
              <w:cnfStyle w:val="100000000000" w:firstRow="1" w:lastRow="0" w:firstColumn="0" w:lastColumn="0" w:oddVBand="0" w:evenVBand="0" w:oddHBand="0" w:evenHBand="0" w:firstRowFirstColumn="0" w:firstRowLastColumn="0" w:lastRowFirstColumn="0" w:lastRowLastColumn="0"/>
              <w:rPr>
                <w:rFonts w:eastAsia="Times New Roman" w:cs="Calibri"/>
                <w:spacing w:val="-2"/>
                <w:sz w:val="19"/>
                <w:szCs w:val="19"/>
              </w:rPr>
            </w:pPr>
            <w:r w:rsidRPr="00CB10E6">
              <w:rPr>
                <w:spacing w:val="-2"/>
                <w:sz w:val="19"/>
                <w:szCs w:val="19"/>
                <w:lang w:val="fr-FR"/>
              </w:rPr>
              <w:t>Nom de la station</w:t>
            </w:r>
          </w:p>
        </w:tc>
        <w:tc>
          <w:tcPr>
            <w:tcW w:w="2169" w:type="dxa"/>
            <w:shd w:val="clear" w:color="auto" w:fill="808080" w:themeFill="background1" w:themeFillShade="80"/>
            <w:vAlign w:val="center"/>
            <w:hideMark/>
          </w:tcPr>
          <w:p w14:paraId="7FF501DD" w14:textId="77777777" w:rsidR="00FE3C45" w:rsidRPr="00CB10E6" w:rsidRDefault="00FE3C45" w:rsidP="00F534EA">
            <w:pPr>
              <w:jc w:val="center"/>
              <w:cnfStyle w:val="100000000000" w:firstRow="1" w:lastRow="0" w:firstColumn="0" w:lastColumn="0" w:oddVBand="0" w:evenVBand="0" w:oddHBand="0" w:evenHBand="0" w:firstRowFirstColumn="0" w:firstRowLastColumn="0" w:lastRowFirstColumn="0" w:lastRowLastColumn="0"/>
              <w:rPr>
                <w:rFonts w:eastAsia="Times New Roman" w:cs="Calibri"/>
                <w:spacing w:val="-2"/>
                <w:sz w:val="19"/>
                <w:szCs w:val="19"/>
                <w:lang w:val="fr-FR"/>
              </w:rPr>
            </w:pPr>
            <w:r w:rsidRPr="00CB10E6">
              <w:rPr>
                <w:spacing w:val="-2"/>
                <w:sz w:val="19"/>
                <w:szCs w:val="19"/>
                <w:lang w:val="fr-FR"/>
              </w:rPr>
              <w:t>Numéro OMM/Identifiant station du WIGOS</w:t>
            </w:r>
          </w:p>
        </w:tc>
        <w:tc>
          <w:tcPr>
            <w:tcW w:w="2851" w:type="dxa"/>
            <w:shd w:val="clear" w:color="auto" w:fill="808080" w:themeFill="background1" w:themeFillShade="80"/>
            <w:vAlign w:val="center"/>
            <w:hideMark/>
          </w:tcPr>
          <w:p w14:paraId="755574BE" w14:textId="7A2C2896" w:rsidR="00FE3C45" w:rsidRPr="00CB10E6" w:rsidRDefault="00FE3C45" w:rsidP="00F534EA">
            <w:pPr>
              <w:jc w:val="center"/>
              <w:cnfStyle w:val="100000000000" w:firstRow="1" w:lastRow="0" w:firstColumn="0" w:lastColumn="0" w:oddVBand="0" w:evenVBand="0" w:oddHBand="0" w:evenHBand="0" w:firstRowFirstColumn="0" w:firstRowLastColumn="0" w:lastRowFirstColumn="0" w:lastRowLastColumn="0"/>
              <w:rPr>
                <w:rFonts w:eastAsia="Times New Roman" w:cs="Calibri"/>
                <w:spacing w:val="-2"/>
                <w:sz w:val="19"/>
                <w:szCs w:val="19"/>
              </w:rPr>
            </w:pPr>
            <w:r w:rsidRPr="00CB10E6">
              <w:rPr>
                <w:spacing w:val="-2"/>
                <w:sz w:val="19"/>
                <w:szCs w:val="19"/>
                <w:lang w:val="fr-FR"/>
              </w:rPr>
              <w:t>Début</w:t>
            </w:r>
            <w:r w:rsidR="00EA6E28" w:rsidRPr="00CB10E6">
              <w:rPr>
                <w:spacing w:val="-2"/>
                <w:sz w:val="19"/>
                <w:szCs w:val="19"/>
                <w:lang w:val="fr-FR"/>
              </w:rPr>
              <w:br/>
            </w:r>
            <w:r w:rsidRPr="00CB10E6">
              <w:rPr>
                <w:spacing w:val="-2"/>
                <w:sz w:val="19"/>
                <w:szCs w:val="19"/>
                <w:lang w:val="fr-FR"/>
              </w:rPr>
              <w:t>des observations</w:t>
            </w:r>
          </w:p>
        </w:tc>
        <w:tc>
          <w:tcPr>
            <w:tcW w:w="2920" w:type="dxa"/>
            <w:shd w:val="clear" w:color="auto" w:fill="808080" w:themeFill="background1" w:themeFillShade="80"/>
            <w:vAlign w:val="center"/>
            <w:hideMark/>
          </w:tcPr>
          <w:p w14:paraId="6A6C87CB" w14:textId="5105E8A4" w:rsidR="00FE3C45" w:rsidRPr="00CB10E6" w:rsidRDefault="00E76CB3" w:rsidP="00F534EA">
            <w:pPr>
              <w:jc w:val="center"/>
              <w:cnfStyle w:val="100000000000" w:firstRow="1" w:lastRow="0" w:firstColumn="0" w:lastColumn="0" w:oddVBand="0" w:evenVBand="0" w:oddHBand="0" w:evenHBand="0" w:firstRowFirstColumn="0" w:firstRowLastColumn="0" w:lastRowFirstColumn="0" w:lastRowLastColumn="0"/>
              <w:rPr>
                <w:rFonts w:eastAsia="Times New Roman" w:cs="Calibri"/>
                <w:spacing w:val="-2"/>
                <w:sz w:val="19"/>
                <w:szCs w:val="19"/>
                <w:lang w:val="fr-FR"/>
              </w:rPr>
            </w:pPr>
            <w:r>
              <w:rPr>
                <w:spacing w:val="-2"/>
                <w:sz w:val="19"/>
                <w:szCs w:val="19"/>
                <w:lang w:val="fr-FR"/>
              </w:rPr>
              <w:t>R</w:t>
            </w:r>
            <w:r w:rsidRPr="00CB10E6">
              <w:rPr>
                <w:spacing w:val="-2"/>
                <w:sz w:val="19"/>
                <w:szCs w:val="19"/>
                <w:lang w:val="fr-FR"/>
              </w:rPr>
              <w:t xml:space="preserve">econnaissance </w:t>
            </w:r>
            <w:r>
              <w:rPr>
                <w:spacing w:val="-2"/>
                <w:sz w:val="19"/>
                <w:szCs w:val="19"/>
                <w:lang w:val="fr-FR"/>
              </w:rPr>
              <w:t xml:space="preserve">- </w:t>
            </w:r>
            <w:r>
              <w:rPr>
                <w:spacing w:val="-2"/>
                <w:sz w:val="19"/>
                <w:szCs w:val="19"/>
                <w:lang w:val="fr-FR"/>
              </w:rPr>
              <w:br/>
            </w:r>
            <w:r w:rsidR="00FE3C45" w:rsidRPr="00CB10E6">
              <w:rPr>
                <w:spacing w:val="-2"/>
                <w:sz w:val="19"/>
                <w:szCs w:val="19"/>
                <w:lang w:val="fr-FR"/>
              </w:rPr>
              <w:t>Date et événement</w:t>
            </w:r>
          </w:p>
        </w:tc>
      </w:tr>
      <w:tr w:rsidR="00CC1D73" w:rsidRPr="00CB10E6" w14:paraId="085FC52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0349B2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D306C7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Afrique du Sud</w:t>
            </w:r>
          </w:p>
        </w:tc>
        <w:tc>
          <w:tcPr>
            <w:tcW w:w="3685" w:type="dxa"/>
            <w:noWrap/>
            <w:vAlign w:val="center"/>
            <w:hideMark/>
          </w:tcPr>
          <w:p w14:paraId="75BF3BB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Cap Agulhas</w:t>
            </w:r>
          </w:p>
        </w:tc>
        <w:tc>
          <w:tcPr>
            <w:tcW w:w="2169" w:type="dxa"/>
            <w:noWrap/>
            <w:vAlign w:val="center"/>
            <w:hideMark/>
          </w:tcPr>
          <w:p w14:paraId="4462FE2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68920</w:t>
            </w:r>
          </w:p>
        </w:tc>
        <w:tc>
          <w:tcPr>
            <w:tcW w:w="2851" w:type="dxa"/>
            <w:noWrap/>
            <w:vAlign w:val="center"/>
            <w:hideMark/>
          </w:tcPr>
          <w:p w14:paraId="24BCDED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1855</w:t>
            </w:r>
          </w:p>
        </w:tc>
        <w:tc>
          <w:tcPr>
            <w:tcW w:w="2920" w:type="dxa"/>
            <w:noWrap/>
            <w:vAlign w:val="center"/>
            <w:hideMark/>
          </w:tcPr>
          <w:p w14:paraId="7CBD61D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57D2FE1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1C5F9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248BCA3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Afrique du Sud</w:t>
            </w:r>
          </w:p>
        </w:tc>
        <w:tc>
          <w:tcPr>
            <w:tcW w:w="3685" w:type="dxa"/>
            <w:noWrap/>
            <w:vAlign w:val="center"/>
            <w:hideMark/>
          </w:tcPr>
          <w:p w14:paraId="21D9A02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Cedara</w:t>
            </w:r>
          </w:p>
        </w:tc>
        <w:tc>
          <w:tcPr>
            <w:tcW w:w="2169" w:type="dxa"/>
            <w:noWrap/>
            <w:vAlign w:val="center"/>
            <w:hideMark/>
          </w:tcPr>
          <w:p w14:paraId="34E2FCB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68580</w:t>
            </w:r>
          </w:p>
        </w:tc>
        <w:tc>
          <w:tcPr>
            <w:tcW w:w="2851" w:type="dxa"/>
            <w:noWrap/>
            <w:vAlign w:val="center"/>
            <w:hideMark/>
          </w:tcPr>
          <w:p w14:paraId="030704C8"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3F4F148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28AC46C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469DB8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7C17552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Afrique du Sud</w:t>
            </w:r>
          </w:p>
        </w:tc>
        <w:tc>
          <w:tcPr>
            <w:tcW w:w="3685" w:type="dxa"/>
            <w:noWrap/>
            <w:vAlign w:val="center"/>
            <w:hideMark/>
          </w:tcPr>
          <w:p w14:paraId="2629CEB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Roodebloem</w:t>
            </w:r>
          </w:p>
        </w:tc>
        <w:tc>
          <w:tcPr>
            <w:tcW w:w="2169" w:type="dxa"/>
            <w:noWrap/>
            <w:vAlign w:val="center"/>
            <w:hideMark/>
          </w:tcPr>
          <w:p w14:paraId="2CEB584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BA799C7"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47C3414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4F98E52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239E5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57EB1A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Afrique du Sud</w:t>
            </w:r>
          </w:p>
        </w:tc>
        <w:tc>
          <w:tcPr>
            <w:tcW w:w="3685" w:type="dxa"/>
            <w:noWrap/>
            <w:vAlign w:val="center"/>
            <w:hideMark/>
          </w:tcPr>
          <w:p w14:paraId="3872D85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Zuurbekom</w:t>
            </w:r>
          </w:p>
        </w:tc>
        <w:tc>
          <w:tcPr>
            <w:tcW w:w="2169" w:type="dxa"/>
            <w:noWrap/>
            <w:vAlign w:val="center"/>
            <w:hideMark/>
          </w:tcPr>
          <w:p w14:paraId="28E27F0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68351</w:t>
            </w:r>
          </w:p>
        </w:tc>
        <w:tc>
          <w:tcPr>
            <w:tcW w:w="2851" w:type="dxa"/>
            <w:noWrap/>
            <w:vAlign w:val="center"/>
            <w:hideMark/>
          </w:tcPr>
          <w:p w14:paraId="143058A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1DC5FD7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043E289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79B710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14C7A1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Burkina Faso</w:t>
            </w:r>
          </w:p>
        </w:tc>
        <w:tc>
          <w:tcPr>
            <w:tcW w:w="3685" w:type="dxa"/>
            <w:noWrap/>
            <w:vAlign w:val="center"/>
            <w:hideMark/>
          </w:tcPr>
          <w:p w14:paraId="4DF51FB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Bobo-Dioulasso</w:t>
            </w:r>
          </w:p>
        </w:tc>
        <w:tc>
          <w:tcPr>
            <w:tcW w:w="2169" w:type="dxa"/>
            <w:noWrap/>
            <w:vAlign w:val="center"/>
            <w:hideMark/>
          </w:tcPr>
          <w:p w14:paraId="4FCFB63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65510</w:t>
            </w:r>
          </w:p>
        </w:tc>
        <w:tc>
          <w:tcPr>
            <w:tcW w:w="2851" w:type="dxa"/>
            <w:noWrap/>
            <w:vAlign w:val="center"/>
            <w:hideMark/>
          </w:tcPr>
          <w:p w14:paraId="6E8ED91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792B112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70E091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A7E27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6A82FF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Burkina Faso</w:t>
            </w:r>
          </w:p>
        </w:tc>
        <w:tc>
          <w:tcPr>
            <w:tcW w:w="3685" w:type="dxa"/>
            <w:noWrap/>
            <w:vAlign w:val="center"/>
            <w:hideMark/>
          </w:tcPr>
          <w:p w14:paraId="3D4437A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Ouagadougou Aéroport</w:t>
            </w:r>
          </w:p>
        </w:tc>
        <w:tc>
          <w:tcPr>
            <w:tcW w:w="2169" w:type="dxa"/>
            <w:noWrap/>
            <w:vAlign w:val="center"/>
            <w:hideMark/>
          </w:tcPr>
          <w:p w14:paraId="7D17A1E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65503</w:t>
            </w:r>
          </w:p>
        </w:tc>
        <w:tc>
          <w:tcPr>
            <w:tcW w:w="2851" w:type="dxa"/>
            <w:noWrap/>
            <w:vAlign w:val="center"/>
            <w:hideMark/>
          </w:tcPr>
          <w:p w14:paraId="0EAA5F5A"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1902</w:t>
            </w:r>
          </w:p>
        </w:tc>
        <w:tc>
          <w:tcPr>
            <w:tcW w:w="2920" w:type="dxa"/>
            <w:noWrap/>
            <w:vAlign w:val="center"/>
            <w:hideMark/>
          </w:tcPr>
          <w:p w14:paraId="3918CA1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E63916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07F48F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E1EF981" w14:textId="1F547E99"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Côte d</w:t>
            </w:r>
            <w:r w:rsidR="00A36F26">
              <w:rPr>
                <w:spacing w:val="-2"/>
                <w:sz w:val="19"/>
                <w:szCs w:val="19"/>
                <w:lang w:val="fr-FR"/>
              </w:rPr>
              <w:t>’</w:t>
            </w:r>
            <w:r w:rsidRPr="00CB10E6">
              <w:rPr>
                <w:spacing w:val="-2"/>
                <w:sz w:val="19"/>
                <w:szCs w:val="19"/>
                <w:lang w:val="fr-FR"/>
              </w:rPr>
              <w:t>Ivoire</w:t>
            </w:r>
          </w:p>
        </w:tc>
        <w:tc>
          <w:tcPr>
            <w:tcW w:w="3685" w:type="dxa"/>
            <w:noWrap/>
            <w:vAlign w:val="center"/>
            <w:hideMark/>
          </w:tcPr>
          <w:p w14:paraId="3556B88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Bondoukou</w:t>
            </w:r>
          </w:p>
        </w:tc>
        <w:tc>
          <w:tcPr>
            <w:tcW w:w="2169" w:type="dxa"/>
            <w:noWrap/>
            <w:vAlign w:val="center"/>
            <w:hideMark/>
          </w:tcPr>
          <w:p w14:paraId="5AF21E2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65545</w:t>
            </w:r>
          </w:p>
        </w:tc>
        <w:tc>
          <w:tcPr>
            <w:tcW w:w="2851" w:type="dxa"/>
            <w:noWrap/>
            <w:vAlign w:val="center"/>
            <w:hideMark/>
          </w:tcPr>
          <w:p w14:paraId="157CD6AE"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7144905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65A30DC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CF322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33C3F27D" w14:textId="3D65FA92"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Côte d</w:t>
            </w:r>
            <w:r w:rsidR="00A36F26">
              <w:rPr>
                <w:spacing w:val="-2"/>
                <w:sz w:val="19"/>
                <w:szCs w:val="19"/>
                <w:lang w:val="fr-FR"/>
              </w:rPr>
              <w:t>’</w:t>
            </w:r>
            <w:r w:rsidRPr="00CB10E6">
              <w:rPr>
                <w:spacing w:val="-2"/>
                <w:sz w:val="19"/>
                <w:szCs w:val="19"/>
                <w:lang w:val="fr-FR"/>
              </w:rPr>
              <w:t>Ivoire</w:t>
            </w:r>
          </w:p>
        </w:tc>
        <w:tc>
          <w:tcPr>
            <w:tcW w:w="3685" w:type="dxa"/>
            <w:noWrap/>
            <w:vAlign w:val="center"/>
            <w:hideMark/>
          </w:tcPr>
          <w:p w14:paraId="7F3A63A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Bouaké</w:t>
            </w:r>
          </w:p>
        </w:tc>
        <w:tc>
          <w:tcPr>
            <w:tcW w:w="2169" w:type="dxa"/>
            <w:noWrap/>
            <w:vAlign w:val="center"/>
            <w:hideMark/>
          </w:tcPr>
          <w:p w14:paraId="7E0EBB8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65555</w:t>
            </w:r>
          </w:p>
        </w:tc>
        <w:tc>
          <w:tcPr>
            <w:tcW w:w="2851" w:type="dxa"/>
            <w:noWrap/>
            <w:vAlign w:val="center"/>
            <w:hideMark/>
          </w:tcPr>
          <w:p w14:paraId="163C7E83"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29CE2D0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6E80919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559FF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EE73B98" w14:textId="2150B954"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Côte d</w:t>
            </w:r>
            <w:r w:rsidR="00A36F26">
              <w:rPr>
                <w:spacing w:val="-2"/>
                <w:sz w:val="19"/>
                <w:szCs w:val="19"/>
                <w:lang w:val="fr-FR"/>
              </w:rPr>
              <w:t>’</w:t>
            </w:r>
            <w:r w:rsidRPr="00CB10E6">
              <w:rPr>
                <w:spacing w:val="-2"/>
                <w:sz w:val="19"/>
                <w:szCs w:val="19"/>
                <w:lang w:val="fr-FR"/>
              </w:rPr>
              <w:t>Ivoire</w:t>
            </w:r>
          </w:p>
        </w:tc>
        <w:tc>
          <w:tcPr>
            <w:tcW w:w="3685" w:type="dxa"/>
            <w:noWrap/>
            <w:vAlign w:val="center"/>
            <w:hideMark/>
          </w:tcPr>
          <w:p w14:paraId="67E6272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Tabou</w:t>
            </w:r>
          </w:p>
        </w:tc>
        <w:tc>
          <w:tcPr>
            <w:tcW w:w="2169" w:type="dxa"/>
            <w:noWrap/>
            <w:vAlign w:val="center"/>
            <w:hideMark/>
          </w:tcPr>
          <w:p w14:paraId="0378394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65592</w:t>
            </w:r>
          </w:p>
        </w:tc>
        <w:tc>
          <w:tcPr>
            <w:tcW w:w="2851" w:type="dxa"/>
            <w:noWrap/>
            <w:vAlign w:val="center"/>
            <w:hideMark/>
          </w:tcPr>
          <w:p w14:paraId="363AA1F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0264C25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2FF4A76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5E5614"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F19105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Égypte</w:t>
            </w:r>
          </w:p>
        </w:tc>
        <w:tc>
          <w:tcPr>
            <w:tcW w:w="3685" w:type="dxa"/>
            <w:noWrap/>
            <w:vAlign w:val="center"/>
            <w:hideMark/>
          </w:tcPr>
          <w:p w14:paraId="1F95841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Helwan</w:t>
            </w:r>
          </w:p>
        </w:tc>
        <w:tc>
          <w:tcPr>
            <w:tcW w:w="2169" w:type="dxa"/>
            <w:noWrap/>
            <w:vAlign w:val="center"/>
            <w:hideMark/>
          </w:tcPr>
          <w:p w14:paraId="45FA65E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62377</w:t>
            </w:r>
          </w:p>
        </w:tc>
        <w:tc>
          <w:tcPr>
            <w:tcW w:w="2851" w:type="dxa"/>
            <w:noWrap/>
            <w:vAlign w:val="center"/>
            <w:hideMark/>
          </w:tcPr>
          <w:p w14:paraId="322494E1"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4070518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5C3DD4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7C7ABF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221D9C8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650B4A9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Izana</w:t>
            </w:r>
          </w:p>
        </w:tc>
        <w:tc>
          <w:tcPr>
            <w:tcW w:w="2169" w:type="dxa"/>
            <w:noWrap/>
            <w:vAlign w:val="center"/>
            <w:hideMark/>
          </w:tcPr>
          <w:p w14:paraId="7D39C21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60010</w:t>
            </w:r>
          </w:p>
        </w:tc>
        <w:tc>
          <w:tcPr>
            <w:tcW w:w="2851" w:type="dxa"/>
            <w:noWrap/>
            <w:vAlign w:val="center"/>
            <w:hideMark/>
          </w:tcPr>
          <w:p w14:paraId="2BD71B5C"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764164C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30BF154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0D465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64F2A2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6610F1C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Santa Cruz de Tenerife</w:t>
            </w:r>
          </w:p>
        </w:tc>
        <w:tc>
          <w:tcPr>
            <w:tcW w:w="2169" w:type="dxa"/>
            <w:noWrap/>
            <w:vAlign w:val="center"/>
            <w:hideMark/>
          </w:tcPr>
          <w:p w14:paraId="3317864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60020</w:t>
            </w:r>
          </w:p>
        </w:tc>
        <w:tc>
          <w:tcPr>
            <w:tcW w:w="2851" w:type="dxa"/>
            <w:noWrap/>
            <w:vAlign w:val="center"/>
            <w:hideMark/>
          </w:tcPr>
          <w:p w14:paraId="288733BA"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65D8298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747D800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9F7BA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A57F7C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Madagascar</w:t>
            </w:r>
          </w:p>
        </w:tc>
        <w:tc>
          <w:tcPr>
            <w:tcW w:w="3685" w:type="dxa"/>
            <w:noWrap/>
            <w:vAlign w:val="center"/>
            <w:hideMark/>
          </w:tcPr>
          <w:p w14:paraId="7BCA8BE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Amborovy Mahajanga</w:t>
            </w:r>
          </w:p>
        </w:tc>
        <w:tc>
          <w:tcPr>
            <w:tcW w:w="2169" w:type="dxa"/>
            <w:noWrap/>
            <w:vAlign w:val="center"/>
            <w:hideMark/>
          </w:tcPr>
          <w:p w14:paraId="2464FBC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0-20000-0-67027</w:t>
            </w:r>
          </w:p>
        </w:tc>
        <w:tc>
          <w:tcPr>
            <w:tcW w:w="2851" w:type="dxa"/>
            <w:noWrap/>
            <w:vAlign w:val="center"/>
            <w:hideMark/>
          </w:tcPr>
          <w:p w14:paraId="511AB377"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0863B75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7F993E1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A4D32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7452D8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Madagascar</w:t>
            </w:r>
          </w:p>
        </w:tc>
        <w:tc>
          <w:tcPr>
            <w:tcW w:w="3685" w:type="dxa"/>
            <w:noWrap/>
            <w:vAlign w:val="center"/>
            <w:hideMark/>
          </w:tcPr>
          <w:p w14:paraId="03F13E6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Antsiranana</w:t>
            </w:r>
          </w:p>
        </w:tc>
        <w:tc>
          <w:tcPr>
            <w:tcW w:w="2169" w:type="dxa"/>
            <w:noWrap/>
            <w:vAlign w:val="center"/>
            <w:hideMark/>
          </w:tcPr>
          <w:p w14:paraId="58F400D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0-20000-0-67009</w:t>
            </w:r>
          </w:p>
        </w:tc>
        <w:tc>
          <w:tcPr>
            <w:tcW w:w="2851" w:type="dxa"/>
            <w:noWrap/>
            <w:vAlign w:val="center"/>
            <w:hideMark/>
          </w:tcPr>
          <w:p w14:paraId="23D1D30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4399D55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C769C0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4F0FFD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C94513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Madagascar</w:t>
            </w:r>
          </w:p>
        </w:tc>
        <w:tc>
          <w:tcPr>
            <w:tcW w:w="3685" w:type="dxa"/>
            <w:noWrap/>
            <w:vAlign w:val="center"/>
            <w:hideMark/>
          </w:tcPr>
          <w:p w14:paraId="00FDABD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Taolagnaro</w:t>
            </w:r>
          </w:p>
        </w:tc>
        <w:tc>
          <w:tcPr>
            <w:tcW w:w="2169" w:type="dxa"/>
            <w:noWrap/>
            <w:vAlign w:val="center"/>
            <w:hideMark/>
          </w:tcPr>
          <w:p w14:paraId="1EB520C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0-20000-0-67197</w:t>
            </w:r>
          </w:p>
        </w:tc>
        <w:tc>
          <w:tcPr>
            <w:tcW w:w="2851" w:type="dxa"/>
            <w:noWrap/>
            <w:vAlign w:val="center"/>
            <w:hideMark/>
          </w:tcPr>
          <w:p w14:paraId="25B85B4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1903</w:t>
            </w:r>
          </w:p>
        </w:tc>
        <w:tc>
          <w:tcPr>
            <w:tcW w:w="2920" w:type="dxa"/>
            <w:noWrap/>
            <w:vAlign w:val="center"/>
            <w:hideMark/>
          </w:tcPr>
          <w:p w14:paraId="2C935D7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367AC1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4C944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DE1D7F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Mali</w:t>
            </w:r>
          </w:p>
        </w:tc>
        <w:tc>
          <w:tcPr>
            <w:tcW w:w="3685" w:type="dxa"/>
            <w:noWrap/>
            <w:vAlign w:val="center"/>
            <w:hideMark/>
          </w:tcPr>
          <w:p w14:paraId="3C2761F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Kayes</w:t>
            </w:r>
          </w:p>
        </w:tc>
        <w:tc>
          <w:tcPr>
            <w:tcW w:w="2169" w:type="dxa"/>
            <w:noWrap/>
            <w:vAlign w:val="center"/>
            <w:hideMark/>
          </w:tcPr>
          <w:p w14:paraId="4DE734C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61257</w:t>
            </w:r>
          </w:p>
        </w:tc>
        <w:tc>
          <w:tcPr>
            <w:tcW w:w="2851" w:type="dxa"/>
            <w:noWrap/>
            <w:vAlign w:val="center"/>
            <w:hideMark/>
          </w:tcPr>
          <w:p w14:paraId="39DF7DAC"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4DE4F3B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D4C23D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41058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287E07D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Mali</w:t>
            </w:r>
          </w:p>
        </w:tc>
        <w:tc>
          <w:tcPr>
            <w:tcW w:w="3685" w:type="dxa"/>
            <w:noWrap/>
            <w:vAlign w:val="center"/>
            <w:hideMark/>
          </w:tcPr>
          <w:p w14:paraId="05FF063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Nioro du Sahel</w:t>
            </w:r>
          </w:p>
        </w:tc>
        <w:tc>
          <w:tcPr>
            <w:tcW w:w="2169" w:type="dxa"/>
            <w:noWrap/>
            <w:vAlign w:val="center"/>
            <w:hideMark/>
          </w:tcPr>
          <w:p w14:paraId="239D45C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61230</w:t>
            </w:r>
          </w:p>
        </w:tc>
        <w:tc>
          <w:tcPr>
            <w:tcW w:w="2851" w:type="dxa"/>
            <w:noWrap/>
            <w:vAlign w:val="center"/>
            <w:hideMark/>
          </w:tcPr>
          <w:p w14:paraId="638B34DE"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6E78045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77CCB83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08215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lastRenderedPageBreak/>
              <w:t>1</w:t>
            </w:r>
          </w:p>
        </w:tc>
        <w:tc>
          <w:tcPr>
            <w:tcW w:w="2546" w:type="dxa"/>
            <w:noWrap/>
            <w:vAlign w:val="center"/>
            <w:hideMark/>
          </w:tcPr>
          <w:p w14:paraId="7BF4A4F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Mali</w:t>
            </w:r>
          </w:p>
        </w:tc>
        <w:tc>
          <w:tcPr>
            <w:tcW w:w="3685" w:type="dxa"/>
            <w:noWrap/>
            <w:vAlign w:val="center"/>
            <w:hideMark/>
          </w:tcPr>
          <w:p w14:paraId="736A13D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Ségou</w:t>
            </w:r>
          </w:p>
        </w:tc>
        <w:tc>
          <w:tcPr>
            <w:tcW w:w="2169" w:type="dxa"/>
            <w:noWrap/>
            <w:vAlign w:val="center"/>
            <w:hideMark/>
          </w:tcPr>
          <w:p w14:paraId="4788E7A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61272</w:t>
            </w:r>
          </w:p>
        </w:tc>
        <w:tc>
          <w:tcPr>
            <w:tcW w:w="2851" w:type="dxa"/>
            <w:noWrap/>
            <w:vAlign w:val="center"/>
            <w:hideMark/>
          </w:tcPr>
          <w:p w14:paraId="6A2C51A0"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4144646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41823F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C4901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26D8A87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Mali</w:t>
            </w:r>
          </w:p>
        </w:tc>
        <w:tc>
          <w:tcPr>
            <w:tcW w:w="3685" w:type="dxa"/>
            <w:noWrap/>
            <w:vAlign w:val="center"/>
            <w:hideMark/>
          </w:tcPr>
          <w:p w14:paraId="60C466A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Sikasso</w:t>
            </w:r>
          </w:p>
        </w:tc>
        <w:tc>
          <w:tcPr>
            <w:tcW w:w="2169" w:type="dxa"/>
            <w:noWrap/>
            <w:vAlign w:val="center"/>
            <w:hideMark/>
          </w:tcPr>
          <w:p w14:paraId="69A1F03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61297</w:t>
            </w:r>
          </w:p>
        </w:tc>
        <w:tc>
          <w:tcPr>
            <w:tcW w:w="2851" w:type="dxa"/>
            <w:noWrap/>
            <w:vAlign w:val="center"/>
            <w:hideMark/>
          </w:tcPr>
          <w:p w14:paraId="0488B9D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0C4DEA0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D4A7D5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28027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2F332E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Maroc</w:t>
            </w:r>
          </w:p>
        </w:tc>
        <w:tc>
          <w:tcPr>
            <w:tcW w:w="3685" w:type="dxa"/>
            <w:noWrap/>
            <w:vAlign w:val="center"/>
            <w:hideMark/>
          </w:tcPr>
          <w:p w14:paraId="16F466B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Agadir Inezgane</w:t>
            </w:r>
          </w:p>
        </w:tc>
        <w:tc>
          <w:tcPr>
            <w:tcW w:w="2169" w:type="dxa"/>
            <w:noWrap/>
            <w:vAlign w:val="center"/>
            <w:hideMark/>
          </w:tcPr>
          <w:p w14:paraId="3915470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0-20000-0-60250</w:t>
            </w:r>
          </w:p>
        </w:tc>
        <w:tc>
          <w:tcPr>
            <w:tcW w:w="2851" w:type="dxa"/>
            <w:noWrap/>
            <w:vAlign w:val="center"/>
            <w:hideMark/>
          </w:tcPr>
          <w:p w14:paraId="0053D65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1921</w:t>
            </w:r>
          </w:p>
        </w:tc>
        <w:tc>
          <w:tcPr>
            <w:tcW w:w="2920" w:type="dxa"/>
            <w:noWrap/>
            <w:vAlign w:val="center"/>
            <w:hideMark/>
          </w:tcPr>
          <w:p w14:paraId="2B53149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693209C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B649B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7536E1A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Maroc</w:t>
            </w:r>
          </w:p>
        </w:tc>
        <w:tc>
          <w:tcPr>
            <w:tcW w:w="3685" w:type="dxa"/>
            <w:noWrap/>
            <w:vAlign w:val="center"/>
            <w:hideMark/>
          </w:tcPr>
          <w:p w14:paraId="557B73E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Casablanca</w:t>
            </w:r>
          </w:p>
        </w:tc>
        <w:tc>
          <w:tcPr>
            <w:tcW w:w="2169" w:type="dxa"/>
            <w:noWrap/>
            <w:vAlign w:val="center"/>
            <w:hideMark/>
          </w:tcPr>
          <w:p w14:paraId="7C1AFDA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60155</w:t>
            </w:r>
          </w:p>
        </w:tc>
        <w:tc>
          <w:tcPr>
            <w:tcW w:w="2851" w:type="dxa"/>
            <w:noWrap/>
            <w:vAlign w:val="center"/>
            <w:hideMark/>
          </w:tcPr>
          <w:p w14:paraId="3282A0A1"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5858FEC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79F4DDA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AE051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20514A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67F5017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Alma</w:t>
            </w:r>
          </w:p>
        </w:tc>
        <w:tc>
          <w:tcPr>
            <w:tcW w:w="2169" w:type="dxa"/>
            <w:noWrap/>
            <w:vAlign w:val="center"/>
            <w:hideMark/>
          </w:tcPr>
          <w:p w14:paraId="3D46D73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1BAA19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1873</w:t>
            </w:r>
          </w:p>
        </w:tc>
        <w:tc>
          <w:tcPr>
            <w:tcW w:w="2920" w:type="dxa"/>
            <w:noWrap/>
            <w:vAlign w:val="center"/>
            <w:hideMark/>
          </w:tcPr>
          <w:p w14:paraId="4FD6AE9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54BE80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1E820B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13CE12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1797787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Beau Vallon Cour</w:t>
            </w:r>
          </w:p>
        </w:tc>
        <w:tc>
          <w:tcPr>
            <w:tcW w:w="2169" w:type="dxa"/>
            <w:noWrap/>
            <w:vAlign w:val="center"/>
            <w:hideMark/>
          </w:tcPr>
          <w:p w14:paraId="28F5C73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7E7BD90"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1060313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6EADD5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10924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2C9A4A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0CBEB79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Bel Ombre</w:t>
            </w:r>
          </w:p>
        </w:tc>
        <w:tc>
          <w:tcPr>
            <w:tcW w:w="2169" w:type="dxa"/>
            <w:noWrap/>
            <w:vAlign w:val="center"/>
            <w:hideMark/>
          </w:tcPr>
          <w:p w14:paraId="0B951D2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28C4C14"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0B4F93E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628F716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3B12B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244935A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279CB67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Britannia</w:t>
            </w:r>
          </w:p>
        </w:tc>
        <w:tc>
          <w:tcPr>
            <w:tcW w:w="2169" w:type="dxa"/>
            <w:noWrap/>
            <w:vAlign w:val="center"/>
            <w:hideMark/>
          </w:tcPr>
          <w:p w14:paraId="4210C8C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8F4249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1869</w:t>
            </w:r>
          </w:p>
        </w:tc>
        <w:tc>
          <w:tcPr>
            <w:tcW w:w="2920" w:type="dxa"/>
            <w:noWrap/>
            <w:vAlign w:val="center"/>
            <w:hideMark/>
          </w:tcPr>
          <w:p w14:paraId="692C463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E70ABD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FE045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32FA210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40D0E63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Constance</w:t>
            </w:r>
          </w:p>
        </w:tc>
        <w:tc>
          <w:tcPr>
            <w:tcW w:w="2169" w:type="dxa"/>
            <w:noWrap/>
            <w:vAlign w:val="center"/>
            <w:hideMark/>
          </w:tcPr>
          <w:p w14:paraId="291C0D4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435C245"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0D6A9F5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3919C37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7E51D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301792E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136B9F4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Fuel</w:t>
            </w:r>
          </w:p>
        </w:tc>
        <w:tc>
          <w:tcPr>
            <w:tcW w:w="2169" w:type="dxa"/>
            <w:noWrap/>
            <w:vAlign w:val="center"/>
            <w:hideMark/>
          </w:tcPr>
          <w:p w14:paraId="22CA4E3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626A11E"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52FFC44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026F816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6C86B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A7A110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17ECD40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Labourdonnais</w:t>
            </w:r>
          </w:p>
        </w:tc>
        <w:tc>
          <w:tcPr>
            <w:tcW w:w="2169" w:type="dxa"/>
            <w:noWrap/>
            <w:vAlign w:val="center"/>
            <w:hideMark/>
          </w:tcPr>
          <w:p w14:paraId="738EBBC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5C693B7"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1862</w:t>
            </w:r>
          </w:p>
        </w:tc>
        <w:tc>
          <w:tcPr>
            <w:tcW w:w="2920" w:type="dxa"/>
            <w:noWrap/>
            <w:vAlign w:val="center"/>
            <w:hideMark/>
          </w:tcPr>
          <w:p w14:paraId="6E1DA5D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5A831F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C3CF5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4F619A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4043968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Medine</w:t>
            </w:r>
          </w:p>
        </w:tc>
        <w:tc>
          <w:tcPr>
            <w:tcW w:w="2169" w:type="dxa"/>
            <w:noWrap/>
            <w:vAlign w:val="center"/>
            <w:hideMark/>
          </w:tcPr>
          <w:p w14:paraId="7BF23C0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6F4BFB1"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466AAE2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9BE86A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9186C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9EB728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28958BC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Pamplemousses</w:t>
            </w:r>
          </w:p>
        </w:tc>
        <w:tc>
          <w:tcPr>
            <w:tcW w:w="2169" w:type="dxa"/>
            <w:noWrap/>
            <w:vAlign w:val="center"/>
            <w:hideMark/>
          </w:tcPr>
          <w:p w14:paraId="0C1FDF8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DCF2B83"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1862</w:t>
            </w:r>
          </w:p>
        </w:tc>
        <w:tc>
          <w:tcPr>
            <w:tcW w:w="2920" w:type="dxa"/>
            <w:noWrap/>
            <w:vAlign w:val="center"/>
            <w:hideMark/>
          </w:tcPr>
          <w:p w14:paraId="4FC528E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E3829D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41582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EDF26E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61E382C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St Antoine</w:t>
            </w:r>
          </w:p>
        </w:tc>
        <w:tc>
          <w:tcPr>
            <w:tcW w:w="2169" w:type="dxa"/>
            <w:noWrap/>
            <w:vAlign w:val="center"/>
            <w:hideMark/>
          </w:tcPr>
          <w:p w14:paraId="701D85A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79D44B1"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1874</w:t>
            </w:r>
          </w:p>
        </w:tc>
        <w:tc>
          <w:tcPr>
            <w:tcW w:w="2920" w:type="dxa"/>
            <w:noWrap/>
            <w:vAlign w:val="center"/>
            <w:hideMark/>
          </w:tcPr>
          <w:p w14:paraId="2760F8D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3841E4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BA960F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BF8B68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5F7E01C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Vacoas</w:t>
            </w:r>
          </w:p>
        </w:tc>
        <w:tc>
          <w:tcPr>
            <w:tcW w:w="2169" w:type="dxa"/>
            <w:noWrap/>
            <w:vAlign w:val="center"/>
            <w:hideMark/>
          </w:tcPr>
          <w:p w14:paraId="0016E86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9DE078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25D4105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446E0B4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8BAD9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F9055F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Nigéria</w:t>
            </w:r>
          </w:p>
        </w:tc>
        <w:tc>
          <w:tcPr>
            <w:tcW w:w="3685" w:type="dxa"/>
            <w:noWrap/>
            <w:vAlign w:val="center"/>
            <w:hideMark/>
          </w:tcPr>
          <w:p w14:paraId="7F3F078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Calabar</w:t>
            </w:r>
          </w:p>
        </w:tc>
        <w:tc>
          <w:tcPr>
            <w:tcW w:w="2169" w:type="dxa"/>
            <w:noWrap/>
            <w:vAlign w:val="center"/>
            <w:hideMark/>
          </w:tcPr>
          <w:p w14:paraId="30117AC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65264</w:t>
            </w:r>
          </w:p>
        </w:tc>
        <w:tc>
          <w:tcPr>
            <w:tcW w:w="2851" w:type="dxa"/>
            <w:noWrap/>
            <w:vAlign w:val="center"/>
            <w:hideMark/>
          </w:tcPr>
          <w:p w14:paraId="299ED904"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4DF829F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04AF779"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B4290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36975AF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Nigéria</w:t>
            </w:r>
          </w:p>
        </w:tc>
        <w:tc>
          <w:tcPr>
            <w:tcW w:w="3685" w:type="dxa"/>
            <w:noWrap/>
            <w:vAlign w:val="center"/>
            <w:hideMark/>
          </w:tcPr>
          <w:p w14:paraId="6788C87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Lagos Roof</w:t>
            </w:r>
          </w:p>
        </w:tc>
        <w:tc>
          <w:tcPr>
            <w:tcW w:w="2169" w:type="dxa"/>
            <w:noWrap/>
            <w:vAlign w:val="center"/>
            <w:hideMark/>
          </w:tcPr>
          <w:p w14:paraId="05801D5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65203</w:t>
            </w:r>
          </w:p>
        </w:tc>
        <w:tc>
          <w:tcPr>
            <w:tcW w:w="2851" w:type="dxa"/>
            <w:noWrap/>
            <w:vAlign w:val="center"/>
            <w:hideMark/>
          </w:tcPr>
          <w:p w14:paraId="1EF20904"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1892</w:t>
            </w:r>
          </w:p>
        </w:tc>
        <w:tc>
          <w:tcPr>
            <w:tcW w:w="2920" w:type="dxa"/>
            <w:noWrap/>
            <w:vAlign w:val="center"/>
            <w:hideMark/>
          </w:tcPr>
          <w:p w14:paraId="4650AEB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3AEE0D7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04ACC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964531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Nigéria</w:t>
            </w:r>
          </w:p>
        </w:tc>
        <w:tc>
          <w:tcPr>
            <w:tcW w:w="3685" w:type="dxa"/>
            <w:noWrap/>
            <w:vAlign w:val="center"/>
            <w:hideMark/>
          </w:tcPr>
          <w:p w14:paraId="68D541B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Minna</w:t>
            </w:r>
          </w:p>
        </w:tc>
        <w:tc>
          <w:tcPr>
            <w:tcW w:w="2169" w:type="dxa"/>
            <w:noWrap/>
            <w:vAlign w:val="center"/>
            <w:hideMark/>
          </w:tcPr>
          <w:p w14:paraId="5846326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65123</w:t>
            </w:r>
          </w:p>
        </w:tc>
        <w:tc>
          <w:tcPr>
            <w:tcW w:w="2851" w:type="dxa"/>
            <w:noWrap/>
            <w:vAlign w:val="center"/>
            <w:hideMark/>
          </w:tcPr>
          <w:p w14:paraId="1808E3C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2817FA6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9A33DB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879C7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28991D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Nigéria</w:t>
            </w:r>
          </w:p>
        </w:tc>
        <w:tc>
          <w:tcPr>
            <w:tcW w:w="3685" w:type="dxa"/>
            <w:noWrap/>
            <w:vAlign w:val="center"/>
            <w:hideMark/>
          </w:tcPr>
          <w:p w14:paraId="32ABAE9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Sokoto</w:t>
            </w:r>
          </w:p>
        </w:tc>
        <w:tc>
          <w:tcPr>
            <w:tcW w:w="2169" w:type="dxa"/>
            <w:noWrap/>
            <w:vAlign w:val="center"/>
            <w:hideMark/>
          </w:tcPr>
          <w:p w14:paraId="7F5551A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65010</w:t>
            </w:r>
          </w:p>
        </w:tc>
        <w:tc>
          <w:tcPr>
            <w:tcW w:w="2851" w:type="dxa"/>
            <w:noWrap/>
            <w:vAlign w:val="center"/>
            <w:hideMark/>
          </w:tcPr>
          <w:p w14:paraId="072B9253"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2D99356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B96A9A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8341E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4847CD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Nigéria</w:t>
            </w:r>
          </w:p>
        </w:tc>
        <w:tc>
          <w:tcPr>
            <w:tcW w:w="3685" w:type="dxa"/>
            <w:noWrap/>
            <w:vAlign w:val="center"/>
            <w:hideMark/>
          </w:tcPr>
          <w:p w14:paraId="49B5D48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Yola</w:t>
            </w:r>
          </w:p>
        </w:tc>
        <w:tc>
          <w:tcPr>
            <w:tcW w:w="2169" w:type="dxa"/>
            <w:noWrap/>
            <w:vAlign w:val="center"/>
            <w:hideMark/>
          </w:tcPr>
          <w:p w14:paraId="5FA69D5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65167</w:t>
            </w:r>
          </w:p>
        </w:tc>
        <w:tc>
          <w:tcPr>
            <w:tcW w:w="2851" w:type="dxa"/>
            <w:noWrap/>
            <w:vAlign w:val="center"/>
            <w:hideMark/>
          </w:tcPr>
          <w:p w14:paraId="15EE5D09"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1914</w:t>
            </w:r>
          </w:p>
        </w:tc>
        <w:tc>
          <w:tcPr>
            <w:tcW w:w="2920" w:type="dxa"/>
            <w:noWrap/>
            <w:vAlign w:val="center"/>
            <w:hideMark/>
          </w:tcPr>
          <w:p w14:paraId="7473DA9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F91214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F745C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23DDD6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Sénégal</w:t>
            </w:r>
          </w:p>
        </w:tc>
        <w:tc>
          <w:tcPr>
            <w:tcW w:w="3685" w:type="dxa"/>
            <w:noWrap/>
            <w:vAlign w:val="center"/>
            <w:hideMark/>
          </w:tcPr>
          <w:p w14:paraId="6A62C1A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Dakar</w:t>
            </w:r>
          </w:p>
        </w:tc>
        <w:tc>
          <w:tcPr>
            <w:tcW w:w="2169" w:type="dxa"/>
            <w:noWrap/>
            <w:vAlign w:val="center"/>
            <w:hideMark/>
          </w:tcPr>
          <w:p w14:paraId="69AC27B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61641</w:t>
            </w:r>
          </w:p>
        </w:tc>
        <w:tc>
          <w:tcPr>
            <w:tcW w:w="2851" w:type="dxa"/>
            <w:noWrap/>
            <w:vAlign w:val="center"/>
            <w:hideMark/>
          </w:tcPr>
          <w:p w14:paraId="0C7B8D17"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7AE0726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A0229E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B738A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905228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Sénégal</w:t>
            </w:r>
          </w:p>
        </w:tc>
        <w:tc>
          <w:tcPr>
            <w:tcW w:w="3685" w:type="dxa"/>
            <w:noWrap/>
            <w:vAlign w:val="center"/>
            <w:hideMark/>
          </w:tcPr>
          <w:p w14:paraId="250B6AC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Diourbel</w:t>
            </w:r>
          </w:p>
        </w:tc>
        <w:tc>
          <w:tcPr>
            <w:tcW w:w="2169" w:type="dxa"/>
            <w:noWrap/>
            <w:vAlign w:val="center"/>
            <w:hideMark/>
          </w:tcPr>
          <w:p w14:paraId="420CB2F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61666</w:t>
            </w:r>
          </w:p>
        </w:tc>
        <w:tc>
          <w:tcPr>
            <w:tcW w:w="2851" w:type="dxa"/>
            <w:noWrap/>
            <w:vAlign w:val="center"/>
            <w:hideMark/>
          </w:tcPr>
          <w:p w14:paraId="7C3B1AB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027D3FB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CFD82C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00EFF6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3A69EE6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Sénégal</w:t>
            </w:r>
          </w:p>
        </w:tc>
        <w:tc>
          <w:tcPr>
            <w:tcW w:w="3685" w:type="dxa"/>
            <w:noWrap/>
            <w:vAlign w:val="center"/>
            <w:hideMark/>
          </w:tcPr>
          <w:p w14:paraId="0CEB142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Kédougou</w:t>
            </w:r>
          </w:p>
        </w:tc>
        <w:tc>
          <w:tcPr>
            <w:tcW w:w="2169" w:type="dxa"/>
            <w:noWrap/>
            <w:vAlign w:val="center"/>
            <w:hideMark/>
          </w:tcPr>
          <w:p w14:paraId="316FC00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61699</w:t>
            </w:r>
          </w:p>
        </w:tc>
        <w:tc>
          <w:tcPr>
            <w:tcW w:w="2851" w:type="dxa"/>
            <w:noWrap/>
            <w:vAlign w:val="center"/>
            <w:hideMark/>
          </w:tcPr>
          <w:p w14:paraId="2726B36C"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1918</w:t>
            </w:r>
          </w:p>
        </w:tc>
        <w:tc>
          <w:tcPr>
            <w:tcW w:w="2920" w:type="dxa"/>
            <w:noWrap/>
            <w:vAlign w:val="center"/>
            <w:hideMark/>
          </w:tcPr>
          <w:p w14:paraId="12BDF8C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5FE2BD3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8F8EC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265F4E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Sénégal</w:t>
            </w:r>
          </w:p>
        </w:tc>
        <w:tc>
          <w:tcPr>
            <w:tcW w:w="3685" w:type="dxa"/>
            <w:noWrap/>
            <w:vAlign w:val="center"/>
            <w:hideMark/>
          </w:tcPr>
          <w:p w14:paraId="2C716F7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Matam</w:t>
            </w:r>
          </w:p>
        </w:tc>
        <w:tc>
          <w:tcPr>
            <w:tcW w:w="2169" w:type="dxa"/>
            <w:noWrap/>
            <w:vAlign w:val="center"/>
            <w:hideMark/>
          </w:tcPr>
          <w:p w14:paraId="16CD82B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61630</w:t>
            </w:r>
          </w:p>
        </w:tc>
        <w:tc>
          <w:tcPr>
            <w:tcW w:w="2851" w:type="dxa"/>
            <w:noWrap/>
            <w:vAlign w:val="center"/>
            <w:hideMark/>
          </w:tcPr>
          <w:p w14:paraId="651B9A10"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1918</w:t>
            </w:r>
          </w:p>
        </w:tc>
        <w:tc>
          <w:tcPr>
            <w:tcW w:w="2920" w:type="dxa"/>
            <w:noWrap/>
            <w:vAlign w:val="center"/>
            <w:hideMark/>
          </w:tcPr>
          <w:p w14:paraId="6EF248E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E1A7BF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830E1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76C0CAB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Sénégal</w:t>
            </w:r>
          </w:p>
        </w:tc>
        <w:tc>
          <w:tcPr>
            <w:tcW w:w="3685" w:type="dxa"/>
            <w:noWrap/>
            <w:vAlign w:val="center"/>
            <w:hideMark/>
          </w:tcPr>
          <w:p w14:paraId="5D2DD56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Saint-Louis</w:t>
            </w:r>
          </w:p>
        </w:tc>
        <w:tc>
          <w:tcPr>
            <w:tcW w:w="2169" w:type="dxa"/>
            <w:noWrap/>
            <w:vAlign w:val="center"/>
            <w:hideMark/>
          </w:tcPr>
          <w:p w14:paraId="426195A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61600</w:t>
            </w:r>
          </w:p>
        </w:tc>
        <w:tc>
          <w:tcPr>
            <w:tcW w:w="2851" w:type="dxa"/>
            <w:noWrap/>
            <w:vAlign w:val="center"/>
            <w:hideMark/>
          </w:tcPr>
          <w:p w14:paraId="34B8214F"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16E2992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3D4C2F3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9132DF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FD7382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Soudan</w:t>
            </w:r>
          </w:p>
        </w:tc>
        <w:tc>
          <w:tcPr>
            <w:tcW w:w="3685" w:type="dxa"/>
            <w:noWrap/>
            <w:vAlign w:val="center"/>
            <w:hideMark/>
          </w:tcPr>
          <w:p w14:paraId="5E91ADF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El-Dueim</w:t>
            </w:r>
          </w:p>
        </w:tc>
        <w:tc>
          <w:tcPr>
            <w:tcW w:w="2169" w:type="dxa"/>
            <w:noWrap/>
            <w:vAlign w:val="center"/>
            <w:hideMark/>
          </w:tcPr>
          <w:p w14:paraId="15CCDF3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F9BF0B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1902</w:t>
            </w:r>
          </w:p>
        </w:tc>
        <w:tc>
          <w:tcPr>
            <w:tcW w:w="2920" w:type="dxa"/>
            <w:noWrap/>
            <w:vAlign w:val="center"/>
            <w:hideMark/>
          </w:tcPr>
          <w:p w14:paraId="4C6E44A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98C83E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BBBFC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lastRenderedPageBreak/>
              <w:t>1</w:t>
            </w:r>
          </w:p>
        </w:tc>
        <w:tc>
          <w:tcPr>
            <w:tcW w:w="2546" w:type="dxa"/>
            <w:noWrap/>
            <w:vAlign w:val="center"/>
            <w:hideMark/>
          </w:tcPr>
          <w:p w14:paraId="73B7E4C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Soudan</w:t>
            </w:r>
          </w:p>
        </w:tc>
        <w:tc>
          <w:tcPr>
            <w:tcW w:w="3685" w:type="dxa"/>
            <w:noWrap/>
            <w:vAlign w:val="center"/>
            <w:hideMark/>
          </w:tcPr>
          <w:p w14:paraId="70D01FF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Kassala</w:t>
            </w:r>
          </w:p>
        </w:tc>
        <w:tc>
          <w:tcPr>
            <w:tcW w:w="2169" w:type="dxa"/>
            <w:noWrap/>
            <w:vAlign w:val="center"/>
            <w:hideMark/>
          </w:tcPr>
          <w:p w14:paraId="7B686FF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09B8FEC"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1900</w:t>
            </w:r>
          </w:p>
        </w:tc>
        <w:tc>
          <w:tcPr>
            <w:tcW w:w="2920" w:type="dxa"/>
            <w:noWrap/>
            <w:vAlign w:val="center"/>
            <w:hideMark/>
          </w:tcPr>
          <w:p w14:paraId="1AED381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7F9AD36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EABD57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129B6D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Tanzanie</w:t>
            </w:r>
          </w:p>
        </w:tc>
        <w:tc>
          <w:tcPr>
            <w:tcW w:w="3685" w:type="dxa"/>
            <w:noWrap/>
            <w:vAlign w:val="center"/>
            <w:hideMark/>
          </w:tcPr>
          <w:p w14:paraId="1858F45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Bukoba</w:t>
            </w:r>
          </w:p>
        </w:tc>
        <w:tc>
          <w:tcPr>
            <w:tcW w:w="2169" w:type="dxa"/>
            <w:noWrap/>
            <w:vAlign w:val="center"/>
            <w:hideMark/>
          </w:tcPr>
          <w:p w14:paraId="27A235A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4EFFF50"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56225EC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66905E0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AD11D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791ABC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Tanzanie</w:t>
            </w:r>
          </w:p>
        </w:tc>
        <w:tc>
          <w:tcPr>
            <w:tcW w:w="3685" w:type="dxa"/>
            <w:noWrap/>
            <w:vAlign w:val="center"/>
            <w:hideMark/>
          </w:tcPr>
          <w:p w14:paraId="4A7819A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Songea</w:t>
            </w:r>
          </w:p>
        </w:tc>
        <w:tc>
          <w:tcPr>
            <w:tcW w:w="2169" w:type="dxa"/>
            <w:noWrap/>
            <w:vAlign w:val="center"/>
            <w:hideMark/>
          </w:tcPr>
          <w:p w14:paraId="7C7D217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77AA1F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66A517D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7385F9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B744B5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77A70A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3F4013F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Bizerte</w:t>
            </w:r>
          </w:p>
        </w:tc>
        <w:tc>
          <w:tcPr>
            <w:tcW w:w="2169" w:type="dxa"/>
            <w:noWrap/>
            <w:vAlign w:val="center"/>
            <w:hideMark/>
          </w:tcPr>
          <w:p w14:paraId="184B33D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60714</w:t>
            </w:r>
          </w:p>
        </w:tc>
        <w:tc>
          <w:tcPr>
            <w:tcW w:w="2851" w:type="dxa"/>
            <w:noWrap/>
            <w:vAlign w:val="center"/>
            <w:hideMark/>
          </w:tcPr>
          <w:p w14:paraId="181086A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1920</w:t>
            </w:r>
          </w:p>
        </w:tc>
        <w:tc>
          <w:tcPr>
            <w:tcW w:w="2920" w:type="dxa"/>
            <w:noWrap/>
            <w:vAlign w:val="center"/>
            <w:hideMark/>
          </w:tcPr>
          <w:p w14:paraId="4D0AED2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56FCED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B6D6D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95D443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3A0F7FD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Gabes</w:t>
            </w:r>
          </w:p>
        </w:tc>
        <w:tc>
          <w:tcPr>
            <w:tcW w:w="2169" w:type="dxa"/>
            <w:noWrap/>
            <w:vAlign w:val="center"/>
            <w:hideMark/>
          </w:tcPr>
          <w:p w14:paraId="7FA9723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60765</w:t>
            </w:r>
          </w:p>
        </w:tc>
        <w:tc>
          <w:tcPr>
            <w:tcW w:w="2851" w:type="dxa"/>
            <w:noWrap/>
            <w:vAlign w:val="center"/>
            <w:hideMark/>
          </w:tcPr>
          <w:p w14:paraId="228E9606"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531E1DF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2B1D1C4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5EE69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CC142E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4D30E1D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Gafsa</w:t>
            </w:r>
          </w:p>
        </w:tc>
        <w:tc>
          <w:tcPr>
            <w:tcW w:w="2169" w:type="dxa"/>
            <w:noWrap/>
            <w:vAlign w:val="center"/>
            <w:hideMark/>
          </w:tcPr>
          <w:p w14:paraId="67552FC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60745</w:t>
            </w:r>
          </w:p>
        </w:tc>
        <w:tc>
          <w:tcPr>
            <w:tcW w:w="2851" w:type="dxa"/>
            <w:noWrap/>
            <w:vAlign w:val="center"/>
            <w:hideMark/>
          </w:tcPr>
          <w:p w14:paraId="4A15C47F"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1900</w:t>
            </w:r>
          </w:p>
        </w:tc>
        <w:tc>
          <w:tcPr>
            <w:tcW w:w="2920" w:type="dxa"/>
            <w:noWrap/>
            <w:vAlign w:val="center"/>
            <w:hideMark/>
          </w:tcPr>
          <w:p w14:paraId="40201D9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73B1160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D3910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D6EEE2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33B3A57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Jendouba</w:t>
            </w:r>
          </w:p>
        </w:tc>
        <w:tc>
          <w:tcPr>
            <w:tcW w:w="2169" w:type="dxa"/>
            <w:noWrap/>
            <w:vAlign w:val="center"/>
            <w:hideMark/>
          </w:tcPr>
          <w:p w14:paraId="0DDE8DE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60725</w:t>
            </w:r>
          </w:p>
        </w:tc>
        <w:tc>
          <w:tcPr>
            <w:tcW w:w="2851" w:type="dxa"/>
            <w:noWrap/>
            <w:vAlign w:val="center"/>
            <w:hideMark/>
          </w:tcPr>
          <w:p w14:paraId="2DF6DD6A"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7299071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BC28A5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A6F85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7F90F2F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76C51EA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Tozeur</w:t>
            </w:r>
          </w:p>
        </w:tc>
        <w:tc>
          <w:tcPr>
            <w:tcW w:w="2169" w:type="dxa"/>
            <w:noWrap/>
            <w:vAlign w:val="center"/>
            <w:hideMark/>
          </w:tcPr>
          <w:p w14:paraId="0336E14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60760</w:t>
            </w:r>
          </w:p>
        </w:tc>
        <w:tc>
          <w:tcPr>
            <w:tcW w:w="2851" w:type="dxa"/>
            <w:noWrap/>
            <w:vAlign w:val="center"/>
            <w:hideMark/>
          </w:tcPr>
          <w:p w14:paraId="6B6D92E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1898</w:t>
            </w:r>
          </w:p>
        </w:tc>
        <w:tc>
          <w:tcPr>
            <w:tcW w:w="2920" w:type="dxa"/>
            <w:noWrap/>
            <w:vAlign w:val="center"/>
            <w:hideMark/>
          </w:tcPr>
          <w:p w14:paraId="65A9522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5E011A2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14257C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92EC9F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2306933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 Carthage</w:t>
            </w:r>
          </w:p>
        </w:tc>
        <w:tc>
          <w:tcPr>
            <w:tcW w:w="2169" w:type="dxa"/>
            <w:noWrap/>
            <w:vAlign w:val="center"/>
            <w:hideMark/>
          </w:tcPr>
          <w:p w14:paraId="4E4AB5A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60715</w:t>
            </w:r>
          </w:p>
        </w:tc>
        <w:tc>
          <w:tcPr>
            <w:tcW w:w="2851" w:type="dxa"/>
            <w:noWrap/>
            <w:vAlign w:val="center"/>
            <w:hideMark/>
          </w:tcPr>
          <w:p w14:paraId="2328314C"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57F7F1B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1C94C8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54283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698E4F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Zimbabwe</w:t>
            </w:r>
          </w:p>
        </w:tc>
        <w:tc>
          <w:tcPr>
            <w:tcW w:w="3685" w:type="dxa"/>
            <w:noWrap/>
            <w:vAlign w:val="center"/>
            <w:hideMark/>
          </w:tcPr>
          <w:p w14:paraId="02937BF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Bulawayo Goetz</w:t>
            </w:r>
          </w:p>
        </w:tc>
        <w:tc>
          <w:tcPr>
            <w:tcW w:w="2169" w:type="dxa"/>
            <w:noWrap/>
            <w:vAlign w:val="center"/>
            <w:hideMark/>
          </w:tcPr>
          <w:p w14:paraId="6F07961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67964</w:t>
            </w:r>
          </w:p>
        </w:tc>
        <w:tc>
          <w:tcPr>
            <w:tcW w:w="2851" w:type="dxa"/>
            <w:noWrap/>
            <w:vAlign w:val="center"/>
            <w:hideMark/>
          </w:tcPr>
          <w:p w14:paraId="11159E4B"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056654A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60F4456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0E149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C38A88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74A5AA9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Beijing</w:t>
            </w:r>
          </w:p>
        </w:tc>
        <w:tc>
          <w:tcPr>
            <w:tcW w:w="2169" w:type="dxa"/>
            <w:noWrap/>
            <w:vAlign w:val="center"/>
            <w:hideMark/>
          </w:tcPr>
          <w:p w14:paraId="128F410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54511</w:t>
            </w:r>
          </w:p>
        </w:tc>
        <w:tc>
          <w:tcPr>
            <w:tcW w:w="2851" w:type="dxa"/>
            <w:noWrap/>
            <w:vAlign w:val="center"/>
            <w:hideMark/>
          </w:tcPr>
          <w:p w14:paraId="1CBD4923"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1724</w:t>
            </w:r>
          </w:p>
        </w:tc>
        <w:tc>
          <w:tcPr>
            <w:tcW w:w="2920" w:type="dxa"/>
            <w:noWrap/>
            <w:vAlign w:val="center"/>
            <w:hideMark/>
          </w:tcPr>
          <w:p w14:paraId="24AB76A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D37338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166A1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4F1A62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757F711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Changchun</w:t>
            </w:r>
          </w:p>
        </w:tc>
        <w:tc>
          <w:tcPr>
            <w:tcW w:w="2169" w:type="dxa"/>
            <w:noWrap/>
            <w:vAlign w:val="center"/>
            <w:hideMark/>
          </w:tcPr>
          <w:p w14:paraId="3523750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54161</w:t>
            </w:r>
          </w:p>
        </w:tc>
        <w:tc>
          <w:tcPr>
            <w:tcW w:w="2851" w:type="dxa"/>
            <w:noWrap/>
            <w:vAlign w:val="center"/>
            <w:hideMark/>
          </w:tcPr>
          <w:p w14:paraId="2C4D3B07"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29DE38D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13FF8FF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C1587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96C194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7311EA1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Dalian</w:t>
            </w:r>
          </w:p>
        </w:tc>
        <w:tc>
          <w:tcPr>
            <w:tcW w:w="2169" w:type="dxa"/>
            <w:noWrap/>
            <w:vAlign w:val="center"/>
            <w:hideMark/>
          </w:tcPr>
          <w:p w14:paraId="114F656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54662</w:t>
            </w:r>
          </w:p>
        </w:tc>
        <w:tc>
          <w:tcPr>
            <w:tcW w:w="2851" w:type="dxa"/>
            <w:noWrap/>
            <w:vAlign w:val="center"/>
            <w:hideMark/>
          </w:tcPr>
          <w:p w14:paraId="2DF1040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1234F09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2019 (Cg-18) </w:t>
            </w:r>
          </w:p>
        </w:tc>
      </w:tr>
      <w:tr w:rsidR="00CC1D73" w:rsidRPr="00CB10E6" w14:paraId="6551112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43349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345B61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24664D8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Hohhot</w:t>
            </w:r>
          </w:p>
        </w:tc>
        <w:tc>
          <w:tcPr>
            <w:tcW w:w="2169" w:type="dxa"/>
            <w:noWrap/>
            <w:vAlign w:val="center"/>
            <w:hideMark/>
          </w:tcPr>
          <w:p w14:paraId="03B99D2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53463</w:t>
            </w:r>
          </w:p>
        </w:tc>
        <w:tc>
          <w:tcPr>
            <w:tcW w:w="2851" w:type="dxa"/>
            <w:noWrap/>
            <w:vAlign w:val="center"/>
            <w:hideMark/>
          </w:tcPr>
          <w:p w14:paraId="02CE8882"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1915</w:t>
            </w:r>
          </w:p>
        </w:tc>
        <w:tc>
          <w:tcPr>
            <w:tcW w:w="2920" w:type="dxa"/>
            <w:noWrap/>
            <w:vAlign w:val="center"/>
            <w:hideMark/>
          </w:tcPr>
          <w:p w14:paraId="4857A49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39E0EBA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0B60F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9943AE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06A5635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Nanjing</w:t>
            </w:r>
          </w:p>
        </w:tc>
        <w:tc>
          <w:tcPr>
            <w:tcW w:w="2169" w:type="dxa"/>
            <w:noWrap/>
            <w:vAlign w:val="center"/>
            <w:hideMark/>
          </w:tcPr>
          <w:p w14:paraId="11E1319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58238</w:t>
            </w:r>
          </w:p>
        </w:tc>
        <w:tc>
          <w:tcPr>
            <w:tcW w:w="2851" w:type="dxa"/>
            <w:noWrap/>
            <w:vAlign w:val="center"/>
            <w:hideMark/>
          </w:tcPr>
          <w:p w14:paraId="073822AF"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0F97493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92C73B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4BCEDE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EFFDCB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18C3F10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Qingdao</w:t>
            </w:r>
          </w:p>
        </w:tc>
        <w:tc>
          <w:tcPr>
            <w:tcW w:w="2169" w:type="dxa"/>
            <w:noWrap/>
            <w:vAlign w:val="center"/>
            <w:hideMark/>
          </w:tcPr>
          <w:p w14:paraId="3001DC5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54857</w:t>
            </w:r>
          </w:p>
        </w:tc>
        <w:tc>
          <w:tcPr>
            <w:tcW w:w="2851" w:type="dxa"/>
            <w:noWrap/>
            <w:vAlign w:val="center"/>
            <w:hideMark/>
          </w:tcPr>
          <w:p w14:paraId="526E4CFE"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1898</w:t>
            </w:r>
          </w:p>
        </w:tc>
        <w:tc>
          <w:tcPr>
            <w:tcW w:w="2920" w:type="dxa"/>
            <w:noWrap/>
            <w:vAlign w:val="center"/>
            <w:hideMark/>
          </w:tcPr>
          <w:p w14:paraId="6C8C9B3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3CFDB7A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960E7C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45A9DB5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2050B56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Qiqihar</w:t>
            </w:r>
          </w:p>
        </w:tc>
        <w:tc>
          <w:tcPr>
            <w:tcW w:w="2169" w:type="dxa"/>
            <w:noWrap/>
            <w:vAlign w:val="center"/>
            <w:hideMark/>
          </w:tcPr>
          <w:p w14:paraId="534D1D7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50745</w:t>
            </w:r>
          </w:p>
        </w:tc>
        <w:tc>
          <w:tcPr>
            <w:tcW w:w="2851" w:type="dxa"/>
            <w:noWrap/>
            <w:vAlign w:val="center"/>
            <w:hideMark/>
          </w:tcPr>
          <w:p w14:paraId="50705CA2"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019E9D1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B22FDE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7B46E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05BEAE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71506C3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Shenyang</w:t>
            </w:r>
          </w:p>
        </w:tc>
        <w:tc>
          <w:tcPr>
            <w:tcW w:w="2169" w:type="dxa"/>
            <w:noWrap/>
            <w:vAlign w:val="center"/>
            <w:hideMark/>
          </w:tcPr>
          <w:p w14:paraId="3554B6A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54342</w:t>
            </w:r>
          </w:p>
        </w:tc>
        <w:tc>
          <w:tcPr>
            <w:tcW w:w="2851" w:type="dxa"/>
            <w:noWrap/>
            <w:vAlign w:val="center"/>
            <w:hideMark/>
          </w:tcPr>
          <w:p w14:paraId="0DEFE689"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1905</w:t>
            </w:r>
          </w:p>
        </w:tc>
        <w:tc>
          <w:tcPr>
            <w:tcW w:w="2920" w:type="dxa"/>
            <w:noWrap/>
            <w:vAlign w:val="center"/>
            <w:hideMark/>
          </w:tcPr>
          <w:p w14:paraId="476BBC4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2019 (Cg-18) </w:t>
            </w:r>
          </w:p>
        </w:tc>
      </w:tr>
      <w:tr w:rsidR="00CC1D73" w:rsidRPr="00CB10E6" w14:paraId="6F368A3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74834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8DC2EC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01FA694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Wuhan</w:t>
            </w:r>
          </w:p>
        </w:tc>
        <w:tc>
          <w:tcPr>
            <w:tcW w:w="2169" w:type="dxa"/>
            <w:noWrap/>
            <w:vAlign w:val="center"/>
            <w:hideMark/>
          </w:tcPr>
          <w:p w14:paraId="7EA6518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57494</w:t>
            </w:r>
          </w:p>
        </w:tc>
        <w:tc>
          <w:tcPr>
            <w:tcW w:w="2851" w:type="dxa"/>
            <w:noWrap/>
            <w:vAlign w:val="center"/>
            <w:hideMark/>
          </w:tcPr>
          <w:p w14:paraId="4D9204AE"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1869</w:t>
            </w:r>
          </w:p>
        </w:tc>
        <w:tc>
          <w:tcPr>
            <w:tcW w:w="2920" w:type="dxa"/>
            <w:noWrap/>
            <w:vAlign w:val="center"/>
            <w:hideMark/>
          </w:tcPr>
          <w:p w14:paraId="75CA5BF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2019 (Cg-18) </w:t>
            </w:r>
          </w:p>
        </w:tc>
      </w:tr>
      <w:tr w:rsidR="00CC1D73" w:rsidRPr="00CB10E6" w14:paraId="61351EF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6038A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86ABAE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319043D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Wuhu</w:t>
            </w:r>
          </w:p>
        </w:tc>
        <w:tc>
          <w:tcPr>
            <w:tcW w:w="2169" w:type="dxa"/>
            <w:noWrap/>
            <w:vAlign w:val="center"/>
            <w:hideMark/>
          </w:tcPr>
          <w:p w14:paraId="06889ED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58334</w:t>
            </w:r>
          </w:p>
        </w:tc>
        <w:tc>
          <w:tcPr>
            <w:tcW w:w="2851" w:type="dxa"/>
            <w:noWrap/>
            <w:vAlign w:val="center"/>
            <w:hideMark/>
          </w:tcPr>
          <w:p w14:paraId="4242C6B2"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1880</w:t>
            </w:r>
          </w:p>
        </w:tc>
        <w:tc>
          <w:tcPr>
            <w:tcW w:w="2920" w:type="dxa"/>
            <w:noWrap/>
            <w:vAlign w:val="center"/>
            <w:hideMark/>
          </w:tcPr>
          <w:p w14:paraId="16CD68A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36110D7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F1E86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46ECA1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394B66B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Yingkou</w:t>
            </w:r>
          </w:p>
        </w:tc>
        <w:tc>
          <w:tcPr>
            <w:tcW w:w="2169" w:type="dxa"/>
            <w:noWrap/>
            <w:vAlign w:val="center"/>
            <w:hideMark/>
          </w:tcPr>
          <w:p w14:paraId="1CB0413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54471</w:t>
            </w:r>
          </w:p>
        </w:tc>
        <w:tc>
          <w:tcPr>
            <w:tcW w:w="2851" w:type="dxa"/>
            <w:noWrap/>
            <w:vAlign w:val="center"/>
            <w:hideMark/>
          </w:tcPr>
          <w:p w14:paraId="30C2A071"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3591D12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2A22AE4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3F9C8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E6597C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Fédération de Russie</w:t>
            </w:r>
          </w:p>
        </w:tc>
        <w:tc>
          <w:tcPr>
            <w:tcW w:w="3685" w:type="dxa"/>
            <w:noWrap/>
            <w:vAlign w:val="center"/>
            <w:hideMark/>
          </w:tcPr>
          <w:p w14:paraId="4A7C7CD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Mezen</w:t>
            </w:r>
          </w:p>
        </w:tc>
        <w:tc>
          <w:tcPr>
            <w:tcW w:w="2169" w:type="dxa"/>
            <w:noWrap/>
            <w:vAlign w:val="center"/>
            <w:hideMark/>
          </w:tcPr>
          <w:p w14:paraId="24CF26E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22471</w:t>
            </w:r>
          </w:p>
        </w:tc>
        <w:tc>
          <w:tcPr>
            <w:tcW w:w="2851" w:type="dxa"/>
            <w:noWrap/>
            <w:vAlign w:val="center"/>
            <w:hideMark/>
          </w:tcPr>
          <w:p w14:paraId="3A13D54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1883</w:t>
            </w:r>
          </w:p>
        </w:tc>
        <w:tc>
          <w:tcPr>
            <w:tcW w:w="2920" w:type="dxa"/>
            <w:noWrap/>
            <w:vAlign w:val="center"/>
            <w:hideMark/>
          </w:tcPr>
          <w:p w14:paraId="25EA574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568A8EA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85E80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1F238B3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Fédération de Russie</w:t>
            </w:r>
          </w:p>
        </w:tc>
        <w:tc>
          <w:tcPr>
            <w:tcW w:w="3685" w:type="dxa"/>
            <w:noWrap/>
            <w:vAlign w:val="center"/>
            <w:hideMark/>
          </w:tcPr>
          <w:p w14:paraId="31A0B70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Ola</w:t>
            </w:r>
          </w:p>
        </w:tc>
        <w:tc>
          <w:tcPr>
            <w:tcW w:w="2169" w:type="dxa"/>
            <w:noWrap/>
            <w:vAlign w:val="center"/>
            <w:hideMark/>
          </w:tcPr>
          <w:p w14:paraId="7D9AD05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25912</w:t>
            </w:r>
          </w:p>
        </w:tc>
        <w:tc>
          <w:tcPr>
            <w:tcW w:w="2851" w:type="dxa"/>
            <w:noWrap/>
            <w:vAlign w:val="center"/>
            <w:hideMark/>
          </w:tcPr>
          <w:p w14:paraId="3737DEBE"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1914</w:t>
            </w:r>
          </w:p>
        </w:tc>
        <w:tc>
          <w:tcPr>
            <w:tcW w:w="2920" w:type="dxa"/>
            <w:noWrap/>
            <w:vAlign w:val="center"/>
            <w:hideMark/>
          </w:tcPr>
          <w:p w14:paraId="7568F4F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3BC4C55"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C90993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253351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Fédération de Russie</w:t>
            </w:r>
          </w:p>
        </w:tc>
        <w:tc>
          <w:tcPr>
            <w:tcW w:w="3685" w:type="dxa"/>
            <w:noWrap/>
            <w:vAlign w:val="center"/>
            <w:hideMark/>
          </w:tcPr>
          <w:p w14:paraId="7D297AB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Polyarnoe</w:t>
            </w:r>
          </w:p>
        </w:tc>
        <w:tc>
          <w:tcPr>
            <w:tcW w:w="2169" w:type="dxa"/>
            <w:noWrap/>
            <w:vAlign w:val="center"/>
            <w:hideMark/>
          </w:tcPr>
          <w:p w14:paraId="3B55AEF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22213</w:t>
            </w:r>
          </w:p>
        </w:tc>
        <w:tc>
          <w:tcPr>
            <w:tcW w:w="2851" w:type="dxa"/>
            <w:noWrap/>
            <w:vAlign w:val="center"/>
            <w:hideMark/>
          </w:tcPr>
          <w:p w14:paraId="61256C7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73BF7A1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61D4772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C9095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078D5E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Fédération de Russie</w:t>
            </w:r>
          </w:p>
        </w:tc>
        <w:tc>
          <w:tcPr>
            <w:tcW w:w="3685" w:type="dxa"/>
            <w:noWrap/>
            <w:vAlign w:val="center"/>
            <w:hideMark/>
          </w:tcPr>
          <w:p w14:paraId="66B2E3B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Taseewo</w:t>
            </w:r>
          </w:p>
        </w:tc>
        <w:tc>
          <w:tcPr>
            <w:tcW w:w="2169" w:type="dxa"/>
            <w:noWrap/>
            <w:vAlign w:val="center"/>
            <w:hideMark/>
          </w:tcPr>
          <w:p w14:paraId="77D6095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29379</w:t>
            </w:r>
          </w:p>
        </w:tc>
        <w:tc>
          <w:tcPr>
            <w:tcW w:w="2851" w:type="dxa"/>
            <w:noWrap/>
            <w:vAlign w:val="center"/>
            <w:hideMark/>
          </w:tcPr>
          <w:p w14:paraId="69313B1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20B52EE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055869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EC185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26DACA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Fédération de Russie</w:t>
            </w:r>
          </w:p>
        </w:tc>
        <w:tc>
          <w:tcPr>
            <w:tcW w:w="3685" w:type="dxa"/>
            <w:noWrap/>
            <w:vAlign w:val="center"/>
            <w:hideMark/>
          </w:tcPr>
          <w:p w14:paraId="3485324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Werkhnejmbatsk</w:t>
            </w:r>
          </w:p>
        </w:tc>
        <w:tc>
          <w:tcPr>
            <w:tcW w:w="2169" w:type="dxa"/>
            <w:noWrap/>
            <w:vAlign w:val="center"/>
            <w:hideMark/>
          </w:tcPr>
          <w:p w14:paraId="74E581D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23678</w:t>
            </w:r>
          </w:p>
        </w:tc>
        <w:tc>
          <w:tcPr>
            <w:tcW w:w="2851" w:type="dxa"/>
            <w:noWrap/>
            <w:vAlign w:val="center"/>
            <w:hideMark/>
          </w:tcPr>
          <w:p w14:paraId="23B2DE9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2012E7D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57656D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C191404"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lastRenderedPageBreak/>
              <w:t>2</w:t>
            </w:r>
          </w:p>
        </w:tc>
        <w:tc>
          <w:tcPr>
            <w:tcW w:w="2546" w:type="dxa"/>
            <w:noWrap/>
            <w:vAlign w:val="center"/>
            <w:hideMark/>
          </w:tcPr>
          <w:p w14:paraId="2921AA0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 Kong, Chine</w:t>
            </w:r>
          </w:p>
        </w:tc>
        <w:tc>
          <w:tcPr>
            <w:tcW w:w="3685" w:type="dxa"/>
            <w:noWrap/>
            <w:vAlign w:val="center"/>
            <w:hideMark/>
          </w:tcPr>
          <w:p w14:paraId="0B84C0D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en-US"/>
              </w:rPr>
              <w:t>Hong Kong Upper Air Observing Station</w:t>
            </w:r>
          </w:p>
        </w:tc>
        <w:tc>
          <w:tcPr>
            <w:tcW w:w="2169" w:type="dxa"/>
            <w:noWrap/>
            <w:vAlign w:val="center"/>
            <w:hideMark/>
          </w:tcPr>
          <w:p w14:paraId="7EE59F1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0-20000-0-45004</w:t>
            </w:r>
          </w:p>
        </w:tc>
        <w:tc>
          <w:tcPr>
            <w:tcW w:w="2851" w:type="dxa"/>
            <w:noWrap/>
            <w:vAlign w:val="center"/>
            <w:hideMark/>
          </w:tcPr>
          <w:p w14:paraId="4A15F42D"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1921</w:t>
            </w:r>
          </w:p>
        </w:tc>
        <w:tc>
          <w:tcPr>
            <w:tcW w:w="2920" w:type="dxa"/>
            <w:noWrap/>
            <w:vAlign w:val="center"/>
            <w:hideMark/>
          </w:tcPr>
          <w:p w14:paraId="474537B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324842B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EF6D1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73A1C5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 Kong, Chine</w:t>
            </w:r>
          </w:p>
        </w:tc>
        <w:tc>
          <w:tcPr>
            <w:tcW w:w="3685" w:type="dxa"/>
            <w:noWrap/>
            <w:vAlign w:val="center"/>
            <w:hideMark/>
          </w:tcPr>
          <w:p w14:paraId="3B5F47B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Observatoire de Hong Kong</w:t>
            </w:r>
          </w:p>
        </w:tc>
        <w:tc>
          <w:tcPr>
            <w:tcW w:w="2169" w:type="dxa"/>
            <w:noWrap/>
            <w:vAlign w:val="center"/>
            <w:hideMark/>
          </w:tcPr>
          <w:p w14:paraId="51503F0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45005</w:t>
            </w:r>
          </w:p>
        </w:tc>
        <w:tc>
          <w:tcPr>
            <w:tcW w:w="2851" w:type="dxa"/>
            <w:noWrap/>
            <w:vAlign w:val="center"/>
            <w:hideMark/>
          </w:tcPr>
          <w:p w14:paraId="0E8FDFAB"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1884</w:t>
            </w:r>
          </w:p>
        </w:tc>
        <w:tc>
          <w:tcPr>
            <w:tcW w:w="2920" w:type="dxa"/>
            <w:noWrap/>
            <w:vAlign w:val="center"/>
            <w:hideMark/>
          </w:tcPr>
          <w:p w14:paraId="408465F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4EF1170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354B9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CA1AE2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51A3074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Ahmedabad</w:t>
            </w:r>
          </w:p>
        </w:tc>
        <w:tc>
          <w:tcPr>
            <w:tcW w:w="2169" w:type="dxa"/>
            <w:noWrap/>
            <w:vAlign w:val="center"/>
            <w:hideMark/>
          </w:tcPr>
          <w:p w14:paraId="765A107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42647</w:t>
            </w:r>
          </w:p>
        </w:tc>
        <w:tc>
          <w:tcPr>
            <w:tcW w:w="2851" w:type="dxa"/>
            <w:noWrap/>
            <w:vAlign w:val="center"/>
            <w:hideMark/>
          </w:tcPr>
          <w:p w14:paraId="7836ACD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6491F85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11BF95B"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0CE67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13F35B2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79FC7F7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Alipore</w:t>
            </w:r>
          </w:p>
        </w:tc>
        <w:tc>
          <w:tcPr>
            <w:tcW w:w="2169" w:type="dxa"/>
            <w:noWrap/>
            <w:vAlign w:val="center"/>
            <w:hideMark/>
          </w:tcPr>
          <w:p w14:paraId="66B20C8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42807</w:t>
            </w:r>
          </w:p>
        </w:tc>
        <w:tc>
          <w:tcPr>
            <w:tcW w:w="2851" w:type="dxa"/>
            <w:noWrap/>
            <w:vAlign w:val="center"/>
            <w:hideMark/>
          </w:tcPr>
          <w:p w14:paraId="5798A330"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15B94F1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1CFF25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939BCE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71191A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680DE34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Bahraich</w:t>
            </w:r>
          </w:p>
        </w:tc>
        <w:tc>
          <w:tcPr>
            <w:tcW w:w="2169" w:type="dxa"/>
            <w:noWrap/>
            <w:vAlign w:val="center"/>
            <w:hideMark/>
          </w:tcPr>
          <w:p w14:paraId="77D461E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42273</w:t>
            </w:r>
          </w:p>
        </w:tc>
        <w:tc>
          <w:tcPr>
            <w:tcW w:w="2851" w:type="dxa"/>
            <w:noWrap/>
            <w:vAlign w:val="center"/>
            <w:hideMark/>
          </w:tcPr>
          <w:p w14:paraId="29BC09D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1892</w:t>
            </w:r>
          </w:p>
        </w:tc>
        <w:tc>
          <w:tcPr>
            <w:tcW w:w="2920" w:type="dxa"/>
            <w:noWrap/>
            <w:vAlign w:val="center"/>
            <w:hideMark/>
          </w:tcPr>
          <w:p w14:paraId="2DD28F4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4496F0D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9088A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40D796C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29C164C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Cuddallore</w:t>
            </w:r>
          </w:p>
        </w:tc>
        <w:tc>
          <w:tcPr>
            <w:tcW w:w="2169" w:type="dxa"/>
            <w:noWrap/>
            <w:vAlign w:val="center"/>
            <w:hideMark/>
          </w:tcPr>
          <w:p w14:paraId="7B432CF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43329</w:t>
            </w:r>
          </w:p>
        </w:tc>
        <w:tc>
          <w:tcPr>
            <w:tcW w:w="2851" w:type="dxa"/>
            <w:noWrap/>
            <w:vAlign w:val="center"/>
            <w:hideMark/>
          </w:tcPr>
          <w:p w14:paraId="5B21967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1889</w:t>
            </w:r>
          </w:p>
        </w:tc>
        <w:tc>
          <w:tcPr>
            <w:tcW w:w="2920" w:type="dxa"/>
            <w:noWrap/>
            <w:vAlign w:val="center"/>
            <w:hideMark/>
          </w:tcPr>
          <w:p w14:paraId="329621A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69DDB79"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A35AA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ED88E2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44D1784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Gopalpur</w:t>
            </w:r>
          </w:p>
        </w:tc>
        <w:tc>
          <w:tcPr>
            <w:tcW w:w="2169" w:type="dxa"/>
            <w:noWrap/>
            <w:vAlign w:val="center"/>
            <w:hideMark/>
          </w:tcPr>
          <w:p w14:paraId="33012CE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43049</w:t>
            </w:r>
          </w:p>
        </w:tc>
        <w:tc>
          <w:tcPr>
            <w:tcW w:w="2851" w:type="dxa"/>
            <w:noWrap/>
            <w:vAlign w:val="center"/>
            <w:hideMark/>
          </w:tcPr>
          <w:p w14:paraId="4F23F786"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31DBC19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9E60DC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F99E3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337044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70AC44B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Kodaikanal</w:t>
            </w:r>
          </w:p>
        </w:tc>
        <w:tc>
          <w:tcPr>
            <w:tcW w:w="2169" w:type="dxa"/>
            <w:noWrap/>
            <w:vAlign w:val="center"/>
            <w:hideMark/>
          </w:tcPr>
          <w:p w14:paraId="1BD5819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43339</w:t>
            </w:r>
          </w:p>
        </w:tc>
        <w:tc>
          <w:tcPr>
            <w:tcW w:w="2851" w:type="dxa"/>
            <w:noWrap/>
            <w:vAlign w:val="center"/>
            <w:hideMark/>
          </w:tcPr>
          <w:p w14:paraId="68D9BCFF"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04346A7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7945B95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AC943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CBEEFE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3406364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Minicoy</w:t>
            </w:r>
          </w:p>
        </w:tc>
        <w:tc>
          <w:tcPr>
            <w:tcW w:w="2169" w:type="dxa"/>
            <w:noWrap/>
            <w:vAlign w:val="center"/>
            <w:hideMark/>
          </w:tcPr>
          <w:p w14:paraId="6D5E097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43369</w:t>
            </w:r>
          </w:p>
        </w:tc>
        <w:tc>
          <w:tcPr>
            <w:tcW w:w="2851" w:type="dxa"/>
            <w:noWrap/>
            <w:vAlign w:val="center"/>
            <w:hideMark/>
          </w:tcPr>
          <w:p w14:paraId="4B9D8D0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1891</w:t>
            </w:r>
          </w:p>
        </w:tc>
        <w:tc>
          <w:tcPr>
            <w:tcW w:w="2920" w:type="dxa"/>
            <w:noWrap/>
            <w:vAlign w:val="center"/>
            <w:hideMark/>
          </w:tcPr>
          <w:p w14:paraId="7638BA0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0F2FEF8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E4494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ADCCAD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535E78F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Mumbai (Colaba)</w:t>
            </w:r>
          </w:p>
        </w:tc>
        <w:tc>
          <w:tcPr>
            <w:tcW w:w="2169" w:type="dxa"/>
            <w:noWrap/>
            <w:vAlign w:val="center"/>
            <w:hideMark/>
          </w:tcPr>
          <w:p w14:paraId="6A538AE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43057</w:t>
            </w:r>
          </w:p>
        </w:tc>
        <w:tc>
          <w:tcPr>
            <w:tcW w:w="2851" w:type="dxa"/>
            <w:noWrap/>
            <w:vAlign w:val="center"/>
            <w:hideMark/>
          </w:tcPr>
          <w:p w14:paraId="220512D8"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1841</w:t>
            </w:r>
          </w:p>
        </w:tc>
        <w:tc>
          <w:tcPr>
            <w:tcW w:w="2920" w:type="dxa"/>
            <w:noWrap/>
            <w:vAlign w:val="center"/>
            <w:hideMark/>
          </w:tcPr>
          <w:p w14:paraId="37B0A82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7FF958A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04140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082686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05EB1E6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Nungambakkam</w:t>
            </w:r>
          </w:p>
        </w:tc>
        <w:tc>
          <w:tcPr>
            <w:tcW w:w="2169" w:type="dxa"/>
            <w:noWrap/>
            <w:vAlign w:val="center"/>
            <w:hideMark/>
          </w:tcPr>
          <w:p w14:paraId="27FAA5C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43278</w:t>
            </w:r>
          </w:p>
        </w:tc>
        <w:tc>
          <w:tcPr>
            <w:tcW w:w="2851" w:type="dxa"/>
            <w:noWrap/>
            <w:vAlign w:val="center"/>
            <w:hideMark/>
          </w:tcPr>
          <w:p w14:paraId="55B73C0E"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1792</w:t>
            </w:r>
          </w:p>
        </w:tc>
        <w:tc>
          <w:tcPr>
            <w:tcW w:w="2920" w:type="dxa"/>
            <w:noWrap/>
            <w:vAlign w:val="center"/>
            <w:hideMark/>
          </w:tcPr>
          <w:p w14:paraId="7187C0B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667287B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CB5B7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38162E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75BC6DB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Panaji</w:t>
            </w:r>
          </w:p>
        </w:tc>
        <w:tc>
          <w:tcPr>
            <w:tcW w:w="2169" w:type="dxa"/>
            <w:noWrap/>
            <w:vAlign w:val="center"/>
            <w:hideMark/>
          </w:tcPr>
          <w:p w14:paraId="58C9127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43192</w:t>
            </w:r>
          </w:p>
        </w:tc>
        <w:tc>
          <w:tcPr>
            <w:tcW w:w="2851" w:type="dxa"/>
            <w:noWrap/>
            <w:vAlign w:val="center"/>
            <w:hideMark/>
          </w:tcPr>
          <w:p w14:paraId="34D6401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1860</w:t>
            </w:r>
          </w:p>
        </w:tc>
        <w:tc>
          <w:tcPr>
            <w:tcW w:w="2920" w:type="dxa"/>
            <w:noWrap/>
            <w:vAlign w:val="center"/>
            <w:hideMark/>
          </w:tcPr>
          <w:p w14:paraId="1A666D0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1A95F72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CDDC0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E7E391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0B6093E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Patna</w:t>
            </w:r>
          </w:p>
        </w:tc>
        <w:tc>
          <w:tcPr>
            <w:tcW w:w="2169" w:type="dxa"/>
            <w:noWrap/>
            <w:vAlign w:val="center"/>
            <w:hideMark/>
          </w:tcPr>
          <w:p w14:paraId="1315C98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42492</w:t>
            </w:r>
          </w:p>
        </w:tc>
        <w:tc>
          <w:tcPr>
            <w:tcW w:w="2851" w:type="dxa"/>
            <w:noWrap/>
            <w:vAlign w:val="center"/>
            <w:hideMark/>
          </w:tcPr>
          <w:p w14:paraId="45E0E8A7"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1867</w:t>
            </w:r>
          </w:p>
        </w:tc>
        <w:tc>
          <w:tcPr>
            <w:tcW w:w="2920" w:type="dxa"/>
            <w:noWrap/>
            <w:vAlign w:val="center"/>
            <w:hideMark/>
          </w:tcPr>
          <w:p w14:paraId="604A39B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58463A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3777C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18FBA4C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08ED2DB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Port Blair</w:t>
            </w:r>
          </w:p>
        </w:tc>
        <w:tc>
          <w:tcPr>
            <w:tcW w:w="2169" w:type="dxa"/>
            <w:noWrap/>
            <w:vAlign w:val="center"/>
            <w:hideMark/>
          </w:tcPr>
          <w:p w14:paraId="0DFF09D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43333</w:t>
            </w:r>
          </w:p>
        </w:tc>
        <w:tc>
          <w:tcPr>
            <w:tcW w:w="2851" w:type="dxa"/>
            <w:noWrap/>
            <w:vAlign w:val="center"/>
            <w:hideMark/>
          </w:tcPr>
          <w:p w14:paraId="0C294078"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1866</w:t>
            </w:r>
          </w:p>
        </w:tc>
        <w:tc>
          <w:tcPr>
            <w:tcW w:w="2920" w:type="dxa"/>
            <w:noWrap/>
            <w:vAlign w:val="center"/>
            <w:hideMark/>
          </w:tcPr>
          <w:p w14:paraId="259AFA6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701058A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F1018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2D3459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2E20C31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Pune</w:t>
            </w:r>
          </w:p>
        </w:tc>
        <w:tc>
          <w:tcPr>
            <w:tcW w:w="2169" w:type="dxa"/>
            <w:noWrap/>
            <w:vAlign w:val="center"/>
            <w:hideMark/>
          </w:tcPr>
          <w:p w14:paraId="39EA0E9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43063</w:t>
            </w:r>
          </w:p>
        </w:tc>
        <w:tc>
          <w:tcPr>
            <w:tcW w:w="2851" w:type="dxa"/>
            <w:noWrap/>
            <w:vAlign w:val="center"/>
            <w:hideMark/>
          </w:tcPr>
          <w:p w14:paraId="633FB07E"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1856</w:t>
            </w:r>
          </w:p>
        </w:tc>
        <w:tc>
          <w:tcPr>
            <w:tcW w:w="2920" w:type="dxa"/>
            <w:noWrap/>
            <w:vAlign w:val="center"/>
            <w:hideMark/>
          </w:tcPr>
          <w:p w14:paraId="1D62BD9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796A54D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E2679E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51F6E6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01DB5D4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Puri</w:t>
            </w:r>
          </w:p>
        </w:tc>
        <w:tc>
          <w:tcPr>
            <w:tcW w:w="2169" w:type="dxa"/>
            <w:noWrap/>
            <w:vAlign w:val="center"/>
            <w:hideMark/>
          </w:tcPr>
          <w:p w14:paraId="579744C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43053</w:t>
            </w:r>
          </w:p>
        </w:tc>
        <w:tc>
          <w:tcPr>
            <w:tcW w:w="2851" w:type="dxa"/>
            <w:noWrap/>
            <w:vAlign w:val="center"/>
            <w:hideMark/>
          </w:tcPr>
          <w:p w14:paraId="6136CFD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1888</w:t>
            </w:r>
          </w:p>
        </w:tc>
        <w:tc>
          <w:tcPr>
            <w:tcW w:w="2920" w:type="dxa"/>
            <w:noWrap/>
            <w:vAlign w:val="center"/>
            <w:hideMark/>
          </w:tcPr>
          <w:p w14:paraId="0ED0C03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3B52F19"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45C70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2F1020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62E7A01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Shillong</w:t>
            </w:r>
          </w:p>
        </w:tc>
        <w:tc>
          <w:tcPr>
            <w:tcW w:w="2169" w:type="dxa"/>
            <w:noWrap/>
            <w:vAlign w:val="center"/>
            <w:hideMark/>
          </w:tcPr>
          <w:p w14:paraId="6AF521C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42516</w:t>
            </w:r>
          </w:p>
        </w:tc>
        <w:tc>
          <w:tcPr>
            <w:tcW w:w="2851" w:type="dxa"/>
            <w:noWrap/>
            <w:vAlign w:val="center"/>
            <w:hideMark/>
          </w:tcPr>
          <w:p w14:paraId="591E2C41"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1902</w:t>
            </w:r>
          </w:p>
        </w:tc>
        <w:tc>
          <w:tcPr>
            <w:tcW w:w="2920" w:type="dxa"/>
            <w:noWrap/>
            <w:vAlign w:val="center"/>
            <w:hideMark/>
          </w:tcPr>
          <w:p w14:paraId="7594ACC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36E0C83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DCC5F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8A4A16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2ED0B71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Srinagar</w:t>
            </w:r>
          </w:p>
        </w:tc>
        <w:tc>
          <w:tcPr>
            <w:tcW w:w="2169" w:type="dxa"/>
            <w:noWrap/>
            <w:vAlign w:val="center"/>
            <w:hideMark/>
          </w:tcPr>
          <w:p w14:paraId="180DFDC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42027</w:t>
            </w:r>
          </w:p>
        </w:tc>
        <w:tc>
          <w:tcPr>
            <w:tcW w:w="2851" w:type="dxa"/>
            <w:noWrap/>
            <w:vAlign w:val="center"/>
            <w:hideMark/>
          </w:tcPr>
          <w:p w14:paraId="6BCD62C7"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1891</w:t>
            </w:r>
          </w:p>
        </w:tc>
        <w:tc>
          <w:tcPr>
            <w:tcW w:w="2920" w:type="dxa"/>
            <w:noWrap/>
            <w:vAlign w:val="center"/>
            <w:hideMark/>
          </w:tcPr>
          <w:p w14:paraId="415361E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B28F0A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6CECB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5C3394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1D78FCC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Thiruvananthapuram</w:t>
            </w:r>
          </w:p>
        </w:tc>
        <w:tc>
          <w:tcPr>
            <w:tcW w:w="2169" w:type="dxa"/>
            <w:noWrap/>
            <w:vAlign w:val="center"/>
            <w:hideMark/>
          </w:tcPr>
          <w:p w14:paraId="45857F8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43371</w:t>
            </w:r>
          </w:p>
        </w:tc>
        <w:tc>
          <w:tcPr>
            <w:tcW w:w="2851" w:type="dxa"/>
            <w:noWrap/>
            <w:vAlign w:val="center"/>
            <w:hideMark/>
          </w:tcPr>
          <w:p w14:paraId="2D7980AF"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1853</w:t>
            </w:r>
          </w:p>
        </w:tc>
        <w:tc>
          <w:tcPr>
            <w:tcW w:w="2920" w:type="dxa"/>
            <w:noWrap/>
            <w:vAlign w:val="center"/>
            <w:hideMark/>
          </w:tcPr>
          <w:p w14:paraId="294A86F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1BEFE7A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A4E34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CAEEB0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Japon</w:t>
            </w:r>
          </w:p>
        </w:tc>
        <w:tc>
          <w:tcPr>
            <w:tcW w:w="3685" w:type="dxa"/>
            <w:noWrap/>
            <w:vAlign w:val="center"/>
            <w:hideMark/>
          </w:tcPr>
          <w:p w14:paraId="1D7AA6F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Ishigakijima</w:t>
            </w:r>
          </w:p>
        </w:tc>
        <w:tc>
          <w:tcPr>
            <w:tcW w:w="2169" w:type="dxa"/>
            <w:noWrap/>
            <w:vAlign w:val="center"/>
            <w:hideMark/>
          </w:tcPr>
          <w:p w14:paraId="0564E3A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47918</w:t>
            </w:r>
          </w:p>
        </w:tc>
        <w:tc>
          <w:tcPr>
            <w:tcW w:w="2851" w:type="dxa"/>
            <w:noWrap/>
            <w:vAlign w:val="center"/>
            <w:hideMark/>
          </w:tcPr>
          <w:p w14:paraId="0A7EF3F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1896</w:t>
            </w:r>
          </w:p>
        </w:tc>
        <w:tc>
          <w:tcPr>
            <w:tcW w:w="2920" w:type="dxa"/>
            <w:noWrap/>
            <w:vAlign w:val="center"/>
            <w:hideMark/>
          </w:tcPr>
          <w:p w14:paraId="4361D9D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272EA04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96A884"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7CBA84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5B04250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Akkol</w:t>
            </w:r>
          </w:p>
        </w:tc>
        <w:tc>
          <w:tcPr>
            <w:tcW w:w="2169" w:type="dxa"/>
            <w:noWrap/>
            <w:vAlign w:val="center"/>
            <w:hideMark/>
          </w:tcPr>
          <w:p w14:paraId="490C769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35085</w:t>
            </w:r>
          </w:p>
        </w:tc>
        <w:tc>
          <w:tcPr>
            <w:tcW w:w="2851" w:type="dxa"/>
            <w:noWrap/>
            <w:vAlign w:val="center"/>
            <w:hideMark/>
          </w:tcPr>
          <w:p w14:paraId="7E2EA03F"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1909</w:t>
            </w:r>
          </w:p>
        </w:tc>
        <w:tc>
          <w:tcPr>
            <w:tcW w:w="2920" w:type="dxa"/>
            <w:noWrap/>
            <w:vAlign w:val="center"/>
            <w:hideMark/>
          </w:tcPr>
          <w:p w14:paraId="5DC69AD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5692CA8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C8189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11642D4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4B2AB1A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Aktobe</w:t>
            </w:r>
          </w:p>
        </w:tc>
        <w:tc>
          <w:tcPr>
            <w:tcW w:w="2169" w:type="dxa"/>
            <w:noWrap/>
            <w:vAlign w:val="center"/>
            <w:hideMark/>
          </w:tcPr>
          <w:p w14:paraId="3FEDFC8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35229</w:t>
            </w:r>
          </w:p>
        </w:tc>
        <w:tc>
          <w:tcPr>
            <w:tcW w:w="2851" w:type="dxa"/>
            <w:noWrap/>
            <w:vAlign w:val="center"/>
            <w:hideMark/>
          </w:tcPr>
          <w:p w14:paraId="27FCBA7B"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1898</w:t>
            </w:r>
          </w:p>
        </w:tc>
        <w:tc>
          <w:tcPr>
            <w:tcW w:w="2920" w:type="dxa"/>
            <w:noWrap/>
            <w:vAlign w:val="center"/>
            <w:hideMark/>
          </w:tcPr>
          <w:p w14:paraId="258ABD7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7BD5496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70908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164A18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3C9634E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Aral Tenizi</w:t>
            </w:r>
          </w:p>
        </w:tc>
        <w:tc>
          <w:tcPr>
            <w:tcW w:w="2169" w:type="dxa"/>
            <w:noWrap/>
            <w:vAlign w:val="center"/>
            <w:hideMark/>
          </w:tcPr>
          <w:p w14:paraId="6979436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35746</w:t>
            </w:r>
          </w:p>
        </w:tc>
        <w:tc>
          <w:tcPr>
            <w:tcW w:w="2851" w:type="dxa"/>
            <w:noWrap/>
            <w:vAlign w:val="center"/>
            <w:hideMark/>
          </w:tcPr>
          <w:p w14:paraId="6C1CE345"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1884</w:t>
            </w:r>
          </w:p>
        </w:tc>
        <w:tc>
          <w:tcPr>
            <w:tcW w:w="2920" w:type="dxa"/>
            <w:noWrap/>
            <w:vAlign w:val="center"/>
            <w:hideMark/>
          </w:tcPr>
          <w:p w14:paraId="2B47C82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4A88C75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06E66E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66DE43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20D8CBF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Atbasar</w:t>
            </w:r>
          </w:p>
        </w:tc>
        <w:tc>
          <w:tcPr>
            <w:tcW w:w="2169" w:type="dxa"/>
            <w:noWrap/>
            <w:vAlign w:val="center"/>
            <w:hideMark/>
          </w:tcPr>
          <w:p w14:paraId="3815FFE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35078</w:t>
            </w:r>
          </w:p>
        </w:tc>
        <w:tc>
          <w:tcPr>
            <w:tcW w:w="2851" w:type="dxa"/>
            <w:noWrap/>
            <w:vAlign w:val="center"/>
            <w:hideMark/>
          </w:tcPr>
          <w:p w14:paraId="3F07F33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2F0AC08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1C61ED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536B2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743AE1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6A7B3F5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Fort-Shevchenko</w:t>
            </w:r>
          </w:p>
        </w:tc>
        <w:tc>
          <w:tcPr>
            <w:tcW w:w="2169" w:type="dxa"/>
            <w:noWrap/>
            <w:vAlign w:val="center"/>
            <w:hideMark/>
          </w:tcPr>
          <w:p w14:paraId="1538C36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38001</w:t>
            </w:r>
          </w:p>
        </w:tc>
        <w:tc>
          <w:tcPr>
            <w:tcW w:w="2851" w:type="dxa"/>
            <w:noWrap/>
            <w:vAlign w:val="center"/>
            <w:hideMark/>
          </w:tcPr>
          <w:p w14:paraId="3DADB42A"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1848</w:t>
            </w:r>
          </w:p>
        </w:tc>
        <w:tc>
          <w:tcPr>
            <w:tcW w:w="2920" w:type="dxa"/>
            <w:noWrap/>
            <w:vAlign w:val="center"/>
            <w:hideMark/>
          </w:tcPr>
          <w:p w14:paraId="4BE5965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DFEF75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9ADD2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lastRenderedPageBreak/>
              <w:t>2</w:t>
            </w:r>
          </w:p>
        </w:tc>
        <w:tc>
          <w:tcPr>
            <w:tcW w:w="2546" w:type="dxa"/>
            <w:noWrap/>
            <w:vAlign w:val="center"/>
            <w:hideMark/>
          </w:tcPr>
          <w:p w14:paraId="1822E4F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0DB7336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Irgiz</w:t>
            </w:r>
          </w:p>
        </w:tc>
        <w:tc>
          <w:tcPr>
            <w:tcW w:w="2169" w:type="dxa"/>
            <w:noWrap/>
            <w:vAlign w:val="center"/>
            <w:hideMark/>
          </w:tcPr>
          <w:p w14:paraId="483C7F9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35542</w:t>
            </w:r>
          </w:p>
        </w:tc>
        <w:tc>
          <w:tcPr>
            <w:tcW w:w="2851" w:type="dxa"/>
            <w:noWrap/>
            <w:vAlign w:val="center"/>
            <w:hideMark/>
          </w:tcPr>
          <w:p w14:paraId="53F7970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1856</w:t>
            </w:r>
          </w:p>
        </w:tc>
        <w:tc>
          <w:tcPr>
            <w:tcW w:w="2920" w:type="dxa"/>
            <w:noWrap/>
            <w:vAlign w:val="center"/>
            <w:hideMark/>
          </w:tcPr>
          <w:p w14:paraId="5C69B2D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A63EE4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647E0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F43CB2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26D6681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Kazaly</w:t>
            </w:r>
          </w:p>
        </w:tc>
        <w:tc>
          <w:tcPr>
            <w:tcW w:w="2169" w:type="dxa"/>
            <w:noWrap/>
            <w:vAlign w:val="center"/>
            <w:hideMark/>
          </w:tcPr>
          <w:p w14:paraId="0A6540E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35849</w:t>
            </w:r>
          </w:p>
        </w:tc>
        <w:tc>
          <w:tcPr>
            <w:tcW w:w="2851" w:type="dxa"/>
            <w:noWrap/>
            <w:vAlign w:val="center"/>
            <w:hideMark/>
          </w:tcPr>
          <w:p w14:paraId="6976ECD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1848</w:t>
            </w:r>
          </w:p>
        </w:tc>
        <w:tc>
          <w:tcPr>
            <w:tcW w:w="2920" w:type="dxa"/>
            <w:noWrap/>
            <w:vAlign w:val="center"/>
            <w:hideMark/>
          </w:tcPr>
          <w:p w14:paraId="12693D5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5A7546F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B8FD4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1DA2ED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3A43CCF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Kokshetau</w:t>
            </w:r>
          </w:p>
        </w:tc>
        <w:tc>
          <w:tcPr>
            <w:tcW w:w="2169" w:type="dxa"/>
            <w:noWrap/>
            <w:vAlign w:val="center"/>
            <w:hideMark/>
          </w:tcPr>
          <w:p w14:paraId="561AF7E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28879</w:t>
            </w:r>
          </w:p>
        </w:tc>
        <w:tc>
          <w:tcPr>
            <w:tcW w:w="2851" w:type="dxa"/>
            <w:noWrap/>
            <w:vAlign w:val="center"/>
            <w:hideMark/>
          </w:tcPr>
          <w:p w14:paraId="63A5EA8E"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6F2430E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6D0BF7C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0314AE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E1438F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48DA57E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Merke</w:t>
            </w:r>
          </w:p>
        </w:tc>
        <w:tc>
          <w:tcPr>
            <w:tcW w:w="2169" w:type="dxa"/>
            <w:noWrap/>
            <w:vAlign w:val="center"/>
            <w:hideMark/>
          </w:tcPr>
          <w:p w14:paraId="7B6A787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38344</w:t>
            </w:r>
          </w:p>
        </w:tc>
        <w:tc>
          <w:tcPr>
            <w:tcW w:w="2851" w:type="dxa"/>
            <w:noWrap/>
            <w:vAlign w:val="center"/>
            <w:hideMark/>
          </w:tcPr>
          <w:p w14:paraId="3E9CD86E"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2227D46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103F930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2CE23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7EEFA8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260DB67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Mikhailovka</w:t>
            </w:r>
          </w:p>
        </w:tc>
        <w:tc>
          <w:tcPr>
            <w:tcW w:w="2169" w:type="dxa"/>
            <w:noWrap/>
            <w:vAlign w:val="center"/>
            <w:hideMark/>
          </w:tcPr>
          <w:p w14:paraId="771E516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29802</w:t>
            </w:r>
          </w:p>
        </w:tc>
        <w:tc>
          <w:tcPr>
            <w:tcW w:w="2851" w:type="dxa"/>
            <w:noWrap/>
            <w:vAlign w:val="center"/>
            <w:hideMark/>
          </w:tcPr>
          <w:p w14:paraId="612558D2"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70CD54E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1523FD6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F8AE3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C3F532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546713B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Semiyarka</w:t>
            </w:r>
          </w:p>
        </w:tc>
        <w:tc>
          <w:tcPr>
            <w:tcW w:w="2169" w:type="dxa"/>
            <w:noWrap/>
            <w:vAlign w:val="center"/>
            <w:hideMark/>
          </w:tcPr>
          <w:p w14:paraId="116BD44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36152</w:t>
            </w:r>
          </w:p>
        </w:tc>
        <w:tc>
          <w:tcPr>
            <w:tcW w:w="2851" w:type="dxa"/>
            <w:noWrap/>
            <w:vAlign w:val="center"/>
            <w:hideMark/>
          </w:tcPr>
          <w:p w14:paraId="70BC8E1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0CA4462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6EE558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BCBA2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33E0EF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7ED0ADF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Torgay</w:t>
            </w:r>
          </w:p>
        </w:tc>
        <w:tc>
          <w:tcPr>
            <w:tcW w:w="2169" w:type="dxa"/>
            <w:noWrap/>
            <w:vAlign w:val="center"/>
            <w:hideMark/>
          </w:tcPr>
          <w:p w14:paraId="26AE91D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35358</w:t>
            </w:r>
          </w:p>
        </w:tc>
        <w:tc>
          <w:tcPr>
            <w:tcW w:w="2851" w:type="dxa"/>
            <w:noWrap/>
            <w:vAlign w:val="center"/>
            <w:hideMark/>
          </w:tcPr>
          <w:p w14:paraId="121E671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1874</w:t>
            </w:r>
          </w:p>
        </w:tc>
        <w:tc>
          <w:tcPr>
            <w:tcW w:w="2920" w:type="dxa"/>
            <w:noWrap/>
            <w:vAlign w:val="center"/>
            <w:hideMark/>
          </w:tcPr>
          <w:p w14:paraId="3365796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4E969BA9"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0540D5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390684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55FDED1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Turkestan</w:t>
            </w:r>
          </w:p>
        </w:tc>
        <w:tc>
          <w:tcPr>
            <w:tcW w:w="2169" w:type="dxa"/>
            <w:noWrap/>
            <w:vAlign w:val="center"/>
            <w:hideMark/>
          </w:tcPr>
          <w:p w14:paraId="097DA87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38198</w:t>
            </w:r>
          </w:p>
        </w:tc>
        <w:tc>
          <w:tcPr>
            <w:tcW w:w="2851" w:type="dxa"/>
            <w:noWrap/>
            <w:vAlign w:val="center"/>
            <w:hideMark/>
          </w:tcPr>
          <w:p w14:paraId="34B54CB4"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2A4C5CF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272A81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DE83E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D760E4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250E94D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Zharkent</w:t>
            </w:r>
          </w:p>
        </w:tc>
        <w:tc>
          <w:tcPr>
            <w:tcW w:w="2169" w:type="dxa"/>
            <w:noWrap/>
            <w:vAlign w:val="center"/>
            <w:hideMark/>
          </w:tcPr>
          <w:p w14:paraId="3B70947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36859</w:t>
            </w:r>
          </w:p>
        </w:tc>
        <w:tc>
          <w:tcPr>
            <w:tcW w:w="2851" w:type="dxa"/>
            <w:noWrap/>
            <w:vAlign w:val="center"/>
            <w:hideMark/>
          </w:tcPr>
          <w:p w14:paraId="68FC279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1890</w:t>
            </w:r>
          </w:p>
        </w:tc>
        <w:tc>
          <w:tcPr>
            <w:tcW w:w="2920" w:type="dxa"/>
            <w:noWrap/>
            <w:vAlign w:val="center"/>
            <w:hideMark/>
          </w:tcPr>
          <w:p w14:paraId="2C88AD7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7AF49BD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A80EC4"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14B51D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Kirghizistan</w:t>
            </w:r>
          </w:p>
        </w:tc>
        <w:tc>
          <w:tcPr>
            <w:tcW w:w="3685" w:type="dxa"/>
            <w:noWrap/>
            <w:vAlign w:val="center"/>
            <w:hideMark/>
          </w:tcPr>
          <w:p w14:paraId="718E85E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Baitik</w:t>
            </w:r>
          </w:p>
        </w:tc>
        <w:tc>
          <w:tcPr>
            <w:tcW w:w="2169" w:type="dxa"/>
            <w:noWrap/>
            <w:vAlign w:val="center"/>
            <w:hideMark/>
          </w:tcPr>
          <w:p w14:paraId="03B3098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681D644"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3E05AE1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461D4D35"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0A9D9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34D26B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Kirghizistan</w:t>
            </w:r>
          </w:p>
        </w:tc>
        <w:tc>
          <w:tcPr>
            <w:tcW w:w="3685" w:type="dxa"/>
            <w:noWrap/>
            <w:vAlign w:val="center"/>
            <w:hideMark/>
          </w:tcPr>
          <w:p w14:paraId="51D3FBE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Naryn</w:t>
            </w:r>
          </w:p>
        </w:tc>
        <w:tc>
          <w:tcPr>
            <w:tcW w:w="2169" w:type="dxa"/>
            <w:noWrap/>
            <w:vAlign w:val="center"/>
            <w:hideMark/>
          </w:tcPr>
          <w:p w14:paraId="4C746FB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36974</w:t>
            </w:r>
          </w:p>
        </w:tc>
        <w:tc>
          <w:tcPr>
            <w:tcW w:w="2851" w:type="dxa"/>
            <w:noWrap/>
            <w:vAlign w:val="center"/>
            <w:hideMark/>
          </w:tcPr>
          <w:p w14:paraId="29EE974C"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1885</w:t>
            </w:r>
          </w:p>
        </w:tc>
        <w:tc>
          <w:tcPr>
            <w:tcW w:w="2920" w:type="dxa"/>
            <w:noWrap/>
            <w:vAlign w:val="center"/>
            <w:hideMark/>
          </w:tcPr>
          <w:p w14:paraId="412F13F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607F50E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27D4B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C18C1A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Macao (Chine)</w:t>
            </w:r>
          </w:p>
        </w:tc>
        <w:tc>
          <w:tcPr>
            <w:tcW w:w="3685" w:type="dxa"/>
            <w:noWrap/>
            <w:vAlign w:val="center"/>
            <w:hideMark/>
          </w:tcPr>
          <w:p w14:paraId="4CCB0F7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Taipa Grande</w:t>
            </w:r>
          </w:p>
        </w:tc>
        <w:tc>
          <w:tcPr>
            <w:tcW w:w="2169" w:type="dxa"/>
            <w:noWrap/>
            <w:vAlign w:val="center"/>
            <w:hideMark/>
          </w:tcPr>
          <w:p w14:paraId="251C5D1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45011</w:t>
            </w:r>
          </w:p>
        </w:tc>
        <w:tc>
          <w:tcPr>
            <w:tcW w:w="2851" w:type="dxa"/>
            <w:noWrap/>
            <w:vAlign w:val="center"/>
            <w:hideMark/>
          </w:tcPr>
          <w:p w14:paraId="4C2BD235"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482C247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3520CD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4EA04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6689EA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Ouzbékistan</w:t>
            </w:r>
          </w:p>
        </w:tc>
        <w:tc>
          <w:tcPr>
            <w:tcW w:w="3685" w:type="dxa"/>
            <w:noWrap/>
            <w:vAlign w:val="center"/>
            <w:hideMark/>
          </w:tcPr>
          <w:p w14:paraId="069AA5F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Fergana</w:t>
            </w:r>
          </w:p>
        </w:tc>
        <w:tc>
          <w:tcPr>
            <w:tcW w:w="2169" w:type="dxa"/>
            <w:noWrap/>
            <w:vAlign w:val="center"/>
            <w:hideMark/>
          </w:tcPr>
          <w:p w14:paraId="75DCB00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38618</w:t>
            </w:r>
          </w:p>
        </w:tc>
        <w:tc>
          <w:tcPr>
            <w:tcW w:w="2851" w:type="dxa"/>
            <w:noWrap/>
            <w:vAlign w:val="center"/>
            <w:hideMark/>
          </w:tcPr>
          <w:p w14:paraId="2E5A7741"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1880</w:t>
            </w:r>
          </w:p>
        </w:tc>
        <w:tc>
          <w:tcPr>
            <w:tcW w:w="2920" w:type="dxa"/>
            <w:noWrap/>
            <w:vAlign w:val="center"/>
            <w:hideMark/>
          </w:tcPr>
          <w:p w14:paraId="5F9DC9C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661CBEB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C272A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7B4A05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Ouzbékistan</w:t>
            </w:r>
          </w:p>
        </w:tc>
        <w:tc>
          <w:tcPr>
            <w:tcW w:w="3685" w:type="dxa"/>
            <w:noWrap/>
            <w:vAlign w:val="center"/>
            <w:hideMark/>
          </w:tcPr>
          <w:p w14:paraId="1778349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Namangan</w:t>
            </w:r>
          </w:p>
        </w:tc>
        <w:tc>
          <w:tcPr>
            <w:tcW w:w="2169" w:type="dxa"/>
            <w:noWrap/>
            <w:vAlign w:val="center"/>
            <w:hideMark/>
          </w:tcPr>
          <w:p w14:paraId="7986A93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38611</w:t>
            </w:r>
          </w:p>
        </w:tc>
        <w:tc>
          <w:tcPr>
            <w:tcW w:w="2851" w:type="dxa"/>
            <w:noWrap/>
            <w:vAlign w:val="center"/>
            <w:hideMark/>
          </w:tcPr>
          <w:p w14:paraId="3E17C3A8"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1878</w:t>
            </w:r>
          </w:p>
        </w:tc>
        <w:tc>
          <w:tcPr>
            <w:tcW w:w="2920" w:type="dxa"/>
            <w:noWrap/>
            <w:vAlign w:val="center"/>
            <w:hideMark/>
          </w:tcPr>
          <w:p w14:paraId="30B9E1E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3A849D7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CCBA0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40AB3E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Ouzbékistan</w:t>
            </w:r>
          </w:p>
        </w:tc>
        <w:tc>
          <w:tcPr>
            <w:tcW w:w="3685" w:type="dxa"/>
            <w:noWrap/>
            <w:vAlign w:val="center"/>
            <w:hideMark/>
          </w:tcPr>
          <w:p w14:paraId="29A498D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Tachkent</w:t>
            </w:r>
          </w:p>
        </w:tc>
        <w:tc>
          <w:tcPr>
            <w:tcW w:w="2169" w:type="dxa"/>
            <w:noWrap/>
            <w:vAlign w:val="center"/>
            <w:hideMark/>
          </w:tcPr>
          <w:p w14:paraId="2A87FD2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38457</w:t>
            </w:r>
          </w:p>
        </w:tc>
        <w:tc>
          <w:tcPr>
            <w:tcW w:w="2851" w:type="dxa"/>
            <w:noWrap/>
            <w:vAlign w:val="center"/>
            <w:hideMark/>
          </w:tcPr>
          <w:p w14:paraId="3E073F2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1867</w:t>
            </w:r>
          </w:p>
        </w:tc>
        <w:tc>
          <w:tcPr>
            <w:tcW w:w="2920" w:type="dxa"/>
            <w:noWrap/>
            <w:vAlign w:val="center"/>
            <w:hideMark/>
          </w:tcPr>
          <w:p w14:paraId="370E4BF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1DD2F5C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9ABA0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6E03EF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de Corée</w:t>
            </w:r>
          </w:p>
        </w:tc>
        <w:tc>
          <w:tcPr>
            <w:tcW w:w="3685" w:type="dxa"/>
            <w:noWrap/>
            <w:vAlign w:val="center"/>
            <w:hideMark/>
          </w:tcPr>
          <w:p w14:paraId="03DB829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Busan</w:t>
            </w:r>
          </w:p>
        </w:tc>
        <w:tc>
          <w:tcPr>
            <w:tcW w:w="2169" w:type="dxa"/>
            <w:noWrap/>
            <w:vAlign w:val="center"/>
            <w:hideMark/>
          </w:tcPr>
          <w:p w14:paraId="172C8E1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47159</w:t>
            </w:r>
          </w:p>
        </w:tc>
        <w:tc>
          <w:tcPr>
            <w:tcW w:w="2851" w:type="dxa"/>
            <w:noWrap/>
            <w:vAlign w:val="center"/>
            <w:hideMark/>
          </w:tcPr>
          <w:p w14:paraId="23535ED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506A6C8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2FEC49B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12C832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3AF51A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de Corée</w:t>
            </w:r>
          </w:p>
        </w:tc>
        <w:tc>
          <w:tcPr>
            <w:tcW w:w="3685" w:type="dxa"/>
            <w:noWrap/>
            <w:vAlign w:val="center"/>
            <w:hideMark/>
          </w:tcPr>
          <w:p w14:paraId="57DCEE4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Séoul</w:t>
            </w:r>
          </w:p>
        </w:tc>
        <w:tc>
          <w:tcPr>
            <w:tcW w:w="2169" w:type="dxa"/>
            <w:noWrap/>
            <w:vAlign w:val="center"/>
            <w:hideMark/>
          </w:tcPr>
          <w:p w14:paraId="51AEF05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47108</w:t>
            </w:r>
          </w:p>
        </w:tc>
        <w:tc>
          <w:tcPr>
            <w:tcW w:w="2851" w:type="dxa"/>
            <w:noWrap/>
            <w:vAlign w:val="center"/>
            <w:hideMark/>
          </w:tcPr>
          <w:p w14:paraId="3F480B4F"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49E6A24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70FAB7F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D40B9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FCD056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Tadjikistan</w:t>
            </w:r>
          </w:p>
        </w:tc>
        <w:tc>
          <w:tcPr>
            <w:tcW w:w="3685" w:type="dxa"/>
            <w:noWrap/>
            <w:vAlign w:val="center"/>
            <w:hideMark/>
          </w:tcPr>
          <w:p w14:paraId="57553C0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Khoudjand</w:t>
            </w:r>
          </w:p>
        </w:tc>
        <w:tc>
          <w:tcPr>
            <w:tcW w:w="2169" w:type="dxa"/>
            <w:noWrap/>
            <w:vAlign w:val="center"/>
            <w:hideMark/>
          </w:tcPr>
          <w:p w14:paraId="7BED8D5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38599</w:t>
            </w:r>
          </w:p>
        </w:tc>
        <w:tc>
          <w:tcPr>
            <w:tcW w:w="2851" w:type="dxa"/>
            <w:noWrap/>
            <w:vAlign w:val="center"/>
            <w:hideMark/>
          </w:tcPr>
          <w:p w14:paraId="63537162"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1866</w:t>
            </w:r>
          </w:p>
        </w:tc>
        <w:tc>
          <w:tcPr>
            <w:tcW w:w="2920" w:type="dxa"/>
            <w:noWrap/>
            <w:vAlign w:val="center"/>
            <w:hideMark/>
          </w:tcPr>
          <w:p w14:paraId="13319A5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0EB7A9E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719AE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A50BE6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Tadjikistan</w:t>
            </w:r>
          </w:p>
        </w:tc>
        <w:tc>
          <w:tcPr>
            <w:tcW w:w="3685" w:type="dxa"/>
            <w:noWrap/>
            <w:vAlign w:val="center"/>
            <w:hideMark/>
          </w:tcPr>
          <w:p w14:paraId="36A6370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Murghab</w:t>
            </w:r>
          </w:p>
        </w:tc>
        <w:tc>
          <w:tcPr>
            <w:tcW w:w="2169" w:type="dxa"/>
            <w:noWrap/>
            <w:vAlign w:val="center"/>
            <w:hideMark/>
          </w:tcPr>
          <w:p w14:paraId="219938A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38878</w:t>
            </w:r>
          </w:p>
        </w:tc>
        <w:tc>
          <w:tcPr>
            <w:tcW w:w="2851" w:type="dxa"/>
            <w:noWrap/>
            <w:vAlign w:val="center"/>
            <w:hideMark/>
          </w:tcPr>
          <w:p w14:paraId="0E1EE18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1894</w:t>
            </w:r>
          </w:p>
        </w:tc>
        <w:tc>
          <w:tcPr>
            <w:tcW w:w="2920" w:type="dxa"/>
            <w:noWrap/>
            <w:vAlign w:val="center"/>
            <w:hideMark/>
          </w:tcPr>
          <w:p w14:paraId="51BE5B0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E2DC83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FD2AB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95D036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Thaïlande</w:t>
            </w:r>
          </w:p>
        </w:tc>
        <w:tc>
          <w:tcPr>
            <w:tcW w:w="3685" w:type="dxa"/>
            <w:noWrap/>
            <w:vAlign w:val="center"/>
            <w:hideMark/>
          </w:tcPr>
          <w:p w14:paraId="70594EF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Chiang Mai</w:t>
            </w:r>
          </w:p>
        </w:tc>
        <w:tc>
          <w:tcPr>
            <w:tcW w:w="2169" w:type="dxa"/>
            <w:noWrap/>
            <w:vAlign w:val="center"/>
            <w:hideMark/>
          </w:tcPr>
          <w:p w14:paraId="2D37B99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48327</w:t>
            </w:r>
          </w:p>
        </w:tc>
        <w:tc>
          <w:tcPr>
            <w:tcW w:w="2851" w:type="dxa"/>
            <w:noWrap/>
            <w:vAlign w:val="center"/>
            <w:hideMark/>
          </w:tcPr>
          <w:p w14:paraId="4DD8B25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0D3ED2E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4360DF1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66360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5337AC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Thaïlande</w:t>
            </w:r>
          </w:p>
        </w:tc>
        <w:tc>
          <w:tcPr>
            <w:tcW w:w="3685" w:type="dxa"/>
            <w:noWrap/>
            <w:vAlign w:val="center"/>
            <w:hideMark/>
          </w:tcPr>
          <w:p w14:paraId="32FA85E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Kanchana Buri</w:t>
            </w:r>
          </w:p>
        </w:tc>
        <w:tc>
          <w:tcPr>
            <w:tcW w:w="2169" w:type="dxa"/>
            <w:noWrap/>
            <w:vAlign w:val="center"/>
            <w:hideMark/>
          </w:tcPr>
          <w:p w14:paraId="4FEFC5A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48450</w:t>
            </w:r>
          </w:p>
        </w:tc>
        <w:tc>
          <w:tcPr>
            <w:tcW w:w="2851" w:type="dxa"/>
            <w:noWrap/>
            <w:vAlign w:val="center"/>
            <w:hideMark/>
          </w:tcPr>
          <w:p w14:paraId="3C7FB174"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09C771A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62245E8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65AC4F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1342917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Thaïlande</w:t>
            </w:r>
          </w:p>
        </w:tc>
        <w:tc>
          <w:tcPr>
            <w:tcW w:w="3685" w:type="dxa"/>
            <w:noWrap/>
            <w:vAlign w:val="center"/>
            <w:hideMark/>
          </w:tcPr>
          <w:p w14:paraId="7BD27CE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Ubon Ratchathani</w:t>
            </w:r>
          </w:p>
        </w:tc>
        <w:tc>
          <w:tcPr>
            <w:tcW w:w="2169" w:type="dxa"/>
            <w:noWrap/>
            <w:vAlign w:val="center"/>
            <w:hideMark/>
          </w:tcPr>
          <w:p w14:paraId="550FB15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48407</w:t>
            </w:r>
          </w:p>
        </w:tc>
        <w:tc>
          <w:tcPr>
            <w:tcW w:w="2851" w:type="dxa"/>
            <w:noWrap/>
            <w:vAlign w:val="center"/>
            <w:hideMark/>
          </w:tcPr>
          <w:p w14:paraId="5613529C"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3E551C1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4742EE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84B1A4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43C5A0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Viet Nam</w:t>
            </w:r>
          </w:p>
        </w:tc>
        <w:tc>
          <w:tcPr>
            <w:tcW w:w="3685" w:type="dxa"/>
            <w:noWrap/>
            <w:vAlign w:val="center"/>
            <w:hideMark/>
          </w:tcPr>
          <w:p w14:paraId="7A56B3E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Phu Lien</w:t>
            </w:r>
          </w:p>
        </w:tc>
        <w:tc>
          <w:tcPr>
            <w:tcW w:w="2169" w:type="dxa"/>
            <w:noWrap/>
            <w:vAlign w:val="center"/>
            <w:hideMark/>
          </w:tcPr>
          <w:p w14:paraId="6B3FA9C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48826</w:t>
            </w:r>
          </w:p>
        </w:tc>
        <w:tc>
          <w:tcPr>
            <w:tcW w:w="2851" w:type="dxa"/>
            <w:noWrap/>
            <w:vAlign w:val="center"/>
            <w:hideMark/>
          </w:tcPr>
          <w:p w14:paraId="046259C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1906</w:t>
            </w:r>
          </w:p>
        </w:tc>
        <w:tc>
          <w:tcPr>
            <w:tcW w:w="2920" w:type="dxa"/>
            <w:noWrap/>
            <w:vAlign w:val="center"/>
            <w:hideMark/>
          </w:tcPr>
          <w:p w14:paraId="4C1A9FE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1BB4576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FE80C54"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242DADC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0770C58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Base Orcadas (Antarctica)</w:t>
            </w:r>
          </w:p>
        </w:tc>
        <w:tc>
          <w:tcPr>
            <w:tcW w:w="2169" w:type="dxa"/>
            <w:noWrap/>
            <w:vAlign w:val="center"/>
            <w:hideMark/>
          </w:tcPr>
          <w:p w14:paraId="0C556BF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88968</w:t>
            </w:r>
          </w:p>
        </w:tc>
        <w:tc>
          <w:tcPr>
            <w:tcW w:w="2851" w:type="dxa"/>
            <w:noWrap/>
            <w:vAlign w:val="center"/>
            <w:hideMark/>
          </w:tcPr>
          <w:p w14:paraId="441A7EA6"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4779837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1D6812C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8AAE1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13466D3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0FD9D42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Ceres Aero</w:t>
            </w:r>
          </w:p>
        </w:tc>
        <w:tc>
          <w:tcPr>
            <w:tcW w:w="2169" w:type="dxa"/>
            <w:noWrap/>
            <w:vAlign w:val="center"/>
            <w:hideMark/>
          </w:tcPr>
          <w:p w14:paraId="32AC432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87257</w:t>
            </w:r>
          </w:p>
        </w:tc>
        <w:tc>
          <w:tcPr>
            <w:tcW w:w="2851" w:type="dxa"/>
            <w:noWrap/>
            <w:vAlign w:val="center"/>
            <w:hideMark/>
          </w:tcPr>
          <w:p w14:paraId="1598A2A8"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1896</w:t>
            </w:r>
          </w:p>
        </w:tc>
        <w:tc>
          <w:tcPr>
            <w:tcW w:w="2920" w:type="dxa"/>
            <w:noWrap/>
            <w:vAlign w:val="center"/>
            <w:hideMark/>
          </w:tcPr>
          <w:p w14:paraId="1BA4D40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56F1D93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CA603A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47E7454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0E59C1A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La Quiaca Observatorio</w:t>
            </w:r>
          </w:p>
        </w:tc>
        <w:tc>
          <w:tcPr>
            <w:tcW w:w="2169" w:type="dxa"/>
            <w:noWrap/>
            <w:vAlign w:val="center"/>
            <w:hideMark/>
          </w:tcPr>
          <w:p w14:paraId="2467367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87007</w:t>
            </w:r>
          </w:p>
        </w:tc>
        <w:tc>
          <w:tcPr>
            <w:tcW w:w="2851" w:type="dxa"/>
            <w:noWrap/>
            <w:vAlign w:val="center"/>
            <w:hideMark/>
          </w:tcPr>
          <w:p w14:paraId="26A0D39D"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1902</w:t>
            </w:r>
          </w:p>
        </w:tc>
        <w:tc>
          <w:tcPr>
            <w:tcW w:w="2920" w:type="dxa"/>
            <w:noWrap/>
            <w:vAlign w:val="center"/>
            <w:hideMark/>
          </w:tcPr>
          <w:p w14:paraId="02E2EED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3C6241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27F44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lastRenderedPageBreak/>
              <w:t>3</w:t>
            </w:r>
          </w:p>
        </w:tc>
        <w:tc>
          <w:tcPr>
            <w:tcW w:w="2546" w:type="dxa"/>
            <w:noWrap/>
            <w:vAlign w:val="center"/>
            <w:hideMark/>
          </w:tcPr>
          <w:p w14:paraId="72D2D64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1D7257A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Malargüe Aero</w:t>
            </w:r>
          </w:p>
        </w:tc>
        <w:tc>
          <w:tcPr>
            <w:tcW w:w="2169" w:type="dxa"/>
            <w:noWrap/>
            <w:vAlign w:val="center"/>
            <w:hideMark/>
          </w:tcPr>
          <w:p w14:paraId="4698711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87506</w:t>
            </w:r>
          </w:p>
        </w:tc>
        <w:tc>
          <w:tcPr>
            <w:tcW w:w="2851" w:type="dxa"/>
            <w:noWrap/>
            <w:vAlign w:val="center"/>
            <w:hideMark/>
          </w:tcPr>
          <w:p w14:paraId="613647C8"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1914</w:t>
            </w:r>
          </w:p>
        </w:tc>
        <w:tc>
          <w:tcPr>
            <w:tcW w:w="2920" w:type="dxa"/>
            <w:noWrap/>
            <w:vAlign w:val="center"/>
            <w:hideMark/>
          </w:tcPr>
          <w:p w14:paraId="7A6C9CB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FC5DF3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63D5A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3809650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5B7692B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Monte Caseros Aero</w:t>
            </w:r>
          </w:p>
        </w:tc>
        <w:tc>
          <w:tcPr>
            <w:tcW w:w="2169" w:type="dxa"/>
            <w:noWrap/>
            <w:vAlign w:val="center"/>
            <w:hideMark/>
          </w:tcPr>
          <w:p w14:paraId="6EE66A8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87393</w:t>
            </w:r>
          </w:p>
        </w:tc>
        <w:tc>
          <w:tcPr>
            <w:tcW w:w="2851" w:type="dxa"/>
            <w:noWrap/>
            <w:vAlign w:val="center"/>
            <w:hideMark/>
          </w:tcPr>
          <w:p w14:paraId="1891181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115688A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1F355C8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1010D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7462471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794D3DE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Pilar Observatorio</w:t>
            </w:r>
          </w:p>
        </w:tc>
        <w:tc>
          <w:tcPr>
            <w:tcW w:w="2169" w:type="dxa"/>
            <w:noWrap/>
            <w:vAlign w:val="center"/>
            <w:hideMark/>
          </w:tcPr>
          <w:p w14:paraId="234CA1F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87349</w:t>
            </w:r>
          </w:p>
        </w:tc>
        <w:tc>
          <w:tcPr>
            <w:tcW w:w="2851" w:type="dxa"/>
            <w:noWrap/>
            <w:vAlign w:val="center"/>
            <w:hideMark/>
          </w:tcPr>
          <w:p w14:paraId="4DEE0227"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3ED57D5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A3126D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2B613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643C467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7768A09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San Luis Aero</w:t>
            </w:r>
          </w:p>
        </w:tc>
        <w:tc>
          <w:tcPr>
            <w:tcW w:w="2169" w:type="dxa"/>
            <w:noWrap/>
            <w:vAlign w:val="center"/>
            <w:hideMark/>
          </w:tcPr>
          <w:p w14:paraId="03E4CA3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87436</w:t>
            </w:r>
          </w:p>
        </w:tc>
        <w:tc>
          <w:tcPr>
            <w:tcW w:w="2851" w:type="dxa"/>
            <w:noWrap/>
            <w:vAlign w:val="center"/>
            <w:hideMark/>
          </w:tcPr>
          <w:p w14:paraId="7B2F9831"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1874</w:t>
            </w:r>
          </w:p>
        </w:tc>
        <w:tc>
          <w:tcPr>
            <w:tcW w:w="2920" w:type="dxa"/>
            <w:noWrap/>
            <w:vAlign w:val="center"/>
            <w:hideMark/>
          </w:tcPr>
          <w:p w14:paraId="6BEE90A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1E460165"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AD13C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2CDB855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7C9642B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Santiago del Estero Aero</w:t>
            </w:r>
          </w:p>
        </w:tc>
        <w:tc>
          <w:tcPr>
            <w:tcW w:w="2169" w:type="dxa"/>
            <w:noWrap/>
            <w:vAlign w:val="center"/>
            <w:hideMark/>
          </w:tcPr>
          <w:p w14:paraId="2B8AAC4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87129</w:t>
            </w:r>
          </w:p>
        </w:tc>
        <w:tc>
          <w:tcPr>
            <w:tcW w:w="2851" w:type="dxa"/>
            <w:noWrap/>
            <w:vAlign w:val="center"/>
            <w:hideMark/>
          </w:tcPr>
          <w:p w14:paraId="0200811B"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1873</w:t>
            </w:r>
          </w:p>
        </w:tc>
        <w:tc>
          <w:tcPr>
            <w:tcW w:w="2920" w:type="dxa"/>
            <w:noWrap/>
            <w:vAlign w:val="center"/>
            <w:hideMark/>
          </w:tcPr>
          <w:p w14:paraId="6865A3B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1141A27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B0315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4862CD6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116E8B6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Aracaju</w:t>
            </w:r>
          </w:p>
        </w:tc>
        <w:tc>
          <w:tcPr>
            <w:tcW w:w="2169" w:type="dxa"/>
            <w:noWrap/>
            <w:vAlign w:val="center"/>
            <w:hideMark/>
          </w:tcPr>
          <w:p w14:paraId="58E70E5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83096</w:t>
            </w:r>
          </w:p>
        </w:tc>
        <w:tc>
          <w:tcPr>
            <w:tcW w:w="2851" w:type="dxa"/>
            <w:noWrap/>
            <w:vAlign w:val="center"/>
            <w:hideMark/>
          </w:tcPr>
          <w:p w14:paraId="331D04B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7B4B427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11C3A2E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02F4A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72710F7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766C70F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Caetité</w:t>
            </w:r>
          </w:p>
        </w:tc>
        <w:tc>
          <w:tcPr>
            <w:tcW w:w="2169" w:type="dxa"/>
            <w:noWrap/>
            <w:vAlign w:val="center"/>
            <w:hideMark/>
          </w:tcPr>
          <w:p w14:paraId="3937DC3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83339</w:t>
            </w:r>
          </w:p>
        </w:tc>
        <w:tc>
          <w:tcPr>
            <w:tcW w:w="2851" w:type="dxa"/>
            <w:noWrap/>
            <w:vAlign w:val="center"/>
            <w:hideMark/>
          </w:tcPr>
          <w:p w14:paraId="2F076A38"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4A82AA1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7900C56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4D1F0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3EAC48B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726DF03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Campos dos Goytacazes</w:t>
            </w:r>
          </w:p>
        </w:tc>
        <w:tc>
          <w:tcPr>
            <w:tcW w:w="2169" w:type="dxa"/>
            <w:noWrap/>
            <w:vAlign w:val="center"/>
            <w:hideMark/>
          </w:tcPr>
          <w:p w14:paraId="7EA54B1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83698</w:t>
            </w:r>
          </w:p>
        </w:tc>
        <w:tc>
          <w:tcPr>
            <w:tcW w:w="2851" w:type="dxa"/>
            <w:noWrap/>
            <w:vAlign w:val="center"/>
            <w:hideMark/>
          </w:tcPr>
          <w:p w14:paraId="263F8F5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6F6B0DE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2BE5D7C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A12DA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1B6011B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4F93807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Cuiabá</w:t>
            </w:r>
          </w:p>
        </w:tc>
        <w:tc>
          <w:tcPr>
            <w:tcW w:w="2169" w:type="dxa"/>
            <w:noWrap/>
            <w:vAlign w:val="center"/>
            <w:hideMark/>
          </w:tcPr>
          <w:p w14:paraId="68B4A59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83361</w:t>
            </w:r>
          </w:p>
        </w:tc>
        <w:tc>
          <w:tcPr>
            <w:tcW w:w="2851" w:type="dxa"/>
            <w:noWrap/>
            <w:vAlign w:val="center"/>
            <w:hideMark/>
          </w:tcPr>
          <w:p w14:paraId="75420A9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019E2B0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52C276C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94C40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0530AC0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374541B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Curitiba</w:t>
            </w:r>
          </w:p>
        </w:tc>
        <w:tc>
          <w:tcPr>
            <w:tcW w:w="2169" w:type="dxa"/>
            <w:noWrap/>
            <w:vAlign w:val="center"/>
            <w:hideMark/>
          </w:tcPr>
          <w:p w14:paraId="76F689D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83842</w:t>
            </w:r>
          </w:p>
        </w:tc>
        <w:tc>
          <w:tcPr>
            <w:tcW w:w="2851" w:type="dxa"/>
            <w:noWrap/>
            <w:vAlign w:val="center"/>
            <w:hideMark/>
          </w:tcPr>
          <w:p w14:paraId="6B11FCFA"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2C22EBF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7D03AE3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952D42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49A0E62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3CAA632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Juiz De Fora</w:t>
            </w:r>
          </w:p>
        </w:tc>
        <w:tc>
          <w:tcPr>
            <w:tcW w:w="2169" w:type="dxa"/>
            <w:noWrap/>
            <w:vAlign w:val="center"/>
            <w:hideMark/>
          </w:tcPr>
          <w:p w14:paraId="6FAA81B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83692</w:t>
            </w:r>
          </w:p>
        </w:tc>
        <w:tc>
          <w:tcPr>
            <w:tcW w:w="2851" w:type="dxa"/>
            <w:noWrap/>
            <w:vAlign w:val="center"/>
            <w:hideMark/>
          </w:tcPr>
          <w:p w14:paraId="7B404729"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6BF6FAE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7169CF0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3EF5B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3764DB2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3337213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Maceió</w:t>
            </w:r>
          </w:p>
        </w:tc>
        <w:tc>
          <w:tcPr>
            <w:tcW w:w="2169" w:type="dxa"/>
            <w:noWrap/>
            <w:vAlign w:val="center"/>
            <w:hideMark/>
          </w:tcPr>
          <w:p w14:paraId="6501CC2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82994</w:t>
            </w:r>
          </w:p>
        </w:tc>
        <w:tc>
          <w:tcPr>
            <w:tcW w:w="2851" w:type="dxa"/>
            <w:noWrap/>
            <w:vAlign w:val="center"/>
            <w:hideMark/>
          </w:tcPr>
          <w:p w14:paraId="11014B6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1909</w:t>
            </w:r>
          </w:p>
        </w:tc>
        <w:tc>
          <w:tcPr>
            <w:tcW w:w="2920" w:type="dxa"/>
            <w:noWrap/>
            <w:vAlign w:val="center"/>
            <w:hideMark/>
          </w:tcPr>
          <w:p w14:paraId="79B6B5C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6FB1EAB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37C05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0CDBAFF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62FB4E9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Manaus</w:t>
            </w:r>
          </w:p>
        </w:tc>
        <w:tc>
          <w:tcPr>
            <w:tcW w:w="2169" w:type="dxa"/>
            <w:noWrap/>
            <w:vAlign w:val="center"/>
            <w:hideMark/>
          </w:tcPr>
          <w:p w14:paraId="5E029A8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82331</w:t>
            </w:r>
          </w:p>
        </w:tc>
        <w:tc>
          <w:tcPr>
            <w:tcW w:w="2851" w:type="dxa"/>
            <w:noWrap/>
            <w:vAlign w:val="center"/>
            <w:hideMark/>
          </w:tcPr>
          <w:p w14:paraId="24EE6FD4"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6A44E27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0AA91AE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87553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3DDDD35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020068D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Passo Fundo</w:t>
            </w:r>
          </w:p>
        </w:tc>
        <w:tc>
          <w:tcPr>
            <w:tcW w:w="2169" w:type="dxa"/>
            <w:noWrap/>
            <w:vAlign w:val="center"/>
            <w:hideMark/>
          </w:tcPr>
          <w:p w14:paraId="64C31CE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83914</w:t>
            </w:r>
          </w:p>
        </w:tc>
        <w:tc>
          <w:tcPr>
            <w:tcW w:w="2851" w:type="dxa"/>
            <w:noWrap/>
            <w:vAlign w:val="center"/>
            <w:hideMark/>
          </w:tcPr>
          <w:p w14:paraId="2C39B6F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3D2D372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27D7CC9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79B39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1BEB46A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2C02413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Quixeramobim</w:t>
            </w:r>
          </w:p>
        </w:tc>
        <w:tc>
          <w:tcPr>
            <w:tcW w:w="2169" w:type="dxa"/>
            <w:noWrap/>
            <w:vAlign w:val="center"/>
            <w:hideMark/>
          </w:tcPr>
          <w:p w14:paraId="6D8DD9C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82856</w:t>
            </w:r>
          </w:p>
        </w:tc>
        <w:tc>
          <w:tcPr>
            <w:tcW w:w="2851" w:type="dxa"/>
            <w:noWrap/>
            <w:vAlign w:val="center"/>
            <w:hideMark/>
          </w:tcPr>
          <w:p w14:paraId="75E8F44B"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1896</w:t>
            </w:r>
          </w:p>
        </w:tc>
        <w:tc>
          <w:tcPr>
            <w:tcW w:w="2920" w:type="dxa"/>
            <w:noWrap/>
            <w:vAlign w:val="center"/>
            <w:hideMark/>
          </w:tcPr>
          <w:p w14:paraId="04F0E04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5AFDE5E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CD0B8C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0E4DE17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5CD07CE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Salvador (Ondina)</w:t>
            </w:r>
          </w:p>
        </w:tc>
        <w:tc>
          <w:tcPr>
            <w:tcW w:w="2169" w:type="dxa"/>
            <w:noWrap/>
            <w:vAlign w:val="center"/>
            <w:hideMark/>
          </w:tcPr>
          <w:p w14:paraId="4553C95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83229</w:t>
            </w:r>
          </w:p>
        </w:tc>
        <w:tc>
          <w:tcPr>
            <w:tcW w:w="2851" w:type="dxa"/>
            <w:noWrap/>
            <w:vAlign w:val="center"/>
            <w:hideMark/>
          </w:tcPr>
          <w:p w14:paraId="3A5FBCE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1903</w:t>
            </w:r>
          </w:p>
        </w:tc>
        <w:tc>
          <w:tcPr>
            <w:tcW w:w="2920" w:type="dxa"/>
            <w:noWrap/>
            <w:vAlign w:val="center"/>
            <w:hideMark/>
          </w:tcPr>
          <w:p w14:paraId="05DF1A3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7385742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69D00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4B5E286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Chili</w:t>
            </w:r>
          </w:p>
        </w:tc>
        <w:tc>
          <w:tcPr>
            <w:tcW w:w="3685" w:type="dxa"/>
            <w:noWrap/>
            <w:vAlign w:val="center"/>
            <w:hideMark/>
          </w:tcPr>
          <w:p w14:paraId="764005E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Juan Fernandez</w:t>
            </w:r>
          </w:p>
        </w:tc>
        <w:tc>
          <w:tcPr>
            <w:tcW w:w="2169" w:type="dxa"/>
            <w:noWrap/>
            <w:vAlign w:val="center"/>
            <w:hideMark/>
          </w:tcPr>
          <w:p w14:paraId="112F41A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85585</w:t>
            </w:r>
          </w:p>
        </w:tc>
        <w:tc>
          <w:tcPr>
            <w:tcW w:w="2851" w:type="dxa"/>
            <w:noWrap/>
            <w:vAlign w:val="center"/>
            <w:hideMark/>
          </w:tcPr>
          <w:p w14:paraId="5CF5F86F"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63489B9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0E838A9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1C4D70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5779F47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Chili</w:t>
            </w:r>
          </w:p>
        </w:tc>
        <w:tc>
          <w:tcPr>
            <w:tcW w:w="3685" w:type="dxa"/>
            <w:noWrap/>
            <w:vAlign w:val="center"/>
            <w:hideMark/>
          </w:tcPr>
          <w:p w14:paraId="7CA5748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Quinta Normal</w:t>
            </w:r>
          </w:p>
        </w:tc>
        <w:tc>
          <w:tcPr>
            <w:tcW w:w="2169" w:type="dxa"/>
            <w:noWrap/>
            <w:vAlign w:val="center"/>
            <w:hideMark/>
          </w:tcPr>
          <w:p w14:paraId="7273D79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85577</w:t>
            </w:r>
          </w:p>
        </w:tc>
        <w:tc>
          <w:tcPr>
            <w:tcW w:w="2851" w:type="dxa"/>
            <w:noWrap/>
            <w:vAlign w:val="center"/>
            <w:hideMark/>
          </w:tcPr>
          <w:p w14:paraId="6123EFB6"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1857</w:t>
            </w:r>
          </w:p>
        </w:tc>
        <w:tc>
          <w:tcPr>
            <w:tcW w:w="2920" w:type="dxa"/>
            <w:noWrap/>
            <w:vAlign w:val="center"/>
            <w:hideMark/>
          </w:tcPr>
          <w:p w14:paraId="3AB00A2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6E5F6DB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686A5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2BC4813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Équateur</w:t>
            </w:r>
          </w:p>
        </w:tc>
        <w:tc>
          <w:tcPr>
            <w:tcW w:w="3685" w:type="dxa"/>
            <w:noWrap/>
            <w:vAlign w:val="center"/>
            <w:hideMark/>
          </w:tcPr>
          <w:p w14:paraId="2C9F081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Quito OAQ/EPN</w:t>
            </w:r>
          </w:p>
        </w:tc>
        <w:tc>
          <w:tcPr>
            <w:tcW w:w="2169" w:type="dxa"/>
            <w:noWrap/>
            <w:vAlign w:val="center"/>
            <w:hideMark/>
          </w:tcPr>
          <w:p w14:paraId="6C06D2D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CD2820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1891</w:t>
            </w:r>
          </w:p>
        </w:tc>
        <w:tc>
          <w:tcPr>
            <w:tcW w:w="2920" w:type="dxa"/>
            <w:noWrap/>
            <w:vAlign w:val="center"/>
            <w:hideMark/>
          </w:tcPr>
          <w:p w14:paraId="12D41CB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2021 (EC-73) </w:t>
            </w:r>
          </w:p>
        </w:tc>
      </w:tr>
      <w:tr w:rsidR="00CC1D73" w:rsidRPr="00CB10E6" w14:paraId="56CC5C0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E00739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525E988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Uruguay</w:t>
            </w:r>
          </w:p>
        </w:tc>
        <w:tc>
          <w:tcPr>
            <w:tcW w:w="3685" w:type="dxa"/>
            <w:noWrap/>
            <w:vAlign w:val="center"/>
            <w:hideMark/>
          </w:tcPr>
          <w:p w14:paraId="120D7F5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Mercedes</w:t>
            </w:r>
          </w:p>
        </w:tc>
        <w:tc>
          <w:tcPr>
            <w:tcW w:w="2169" w:type="dxa"/>
            <w:noWrap/>
            <w:vAlign w:val="center"/>
            <w:hideMark/>
          </w:tcPr>
          <w:p w14:paraId="2ADB8E8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0-20000-0-86490</w:t>
            </w:r>
          </w:p>
        </w:tc>
        <w:tc>
          <w:tcPr>
            <w:tcW w:w="2851" w:type="dxa"/>
            <w:noWrap/>
            <w:vAlign w:val="center"/>
            <w:hideMark/>
          </w:tcPr>
          <w:p w14:paraId="43F72A3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7C1BEFD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2021 (EC-73) </w:t>
            </w:r>
          </w:p>
        </w:tc>
      </w:tr>
      <w:tr w:rsidR="00CC1D73" w:rsidRPr="00CB10E6" w14:paraId="4AC8377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F435D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4BC342A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Uruguay</w:t>
            </w:r>
          </w:p>
        </w:tc>
        <w:tc>
          <w:tcPr>
            <w:tcW w:w="3685" w:type="dxa"/>
            <w:noWrap/>
            <w:vAlign w:val="center"/>
            <w:hideMark/>
          </w:tcPr>
          <w:p w14:paraId="1CE0620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Prado</w:t>
            </w:r>
          </w:p>
        </w:tc>
        <w:tc>
          <w:tcPr>
            <w:tcW w:w="2169" w:type="dxa"/>
            <w:noWrap/>
            <w:vAlign w:val="center"/>
            <w:hideMark/>
          </w:tcPr>
          <w:p w14:paraId="671D4ED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0-20000-0-86585</w:t>
            </w:r>
          </w:p>
        </w:tc>
        <w:tc>
          <w:tcPr>
            <w:tcW w:w="2851" w:type="dxa"/>
            <w:noWrap/>
            <w:vAlign w:val="center"/>
            <w:hideMark/>
          </w:tcPr>
          <w:p w14:paraId="6A66F6C1"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0B154A1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2021 (EC-73) </w:t>
            </w:r>
          </w:p>
        </w:tc>
      </w:tr>
      <w:tr w:rsidR="00C9765A" w:rsidRPr="00CB10E6" w14:paraId="1207A7E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1AF41D"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3E13F432"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Canada</w:t>
            </w:r>
          </w:p>
        </w:tc>
        <w:tc>
          <w:tcPr>
            <w:tcW w:w="3685" w:type="dxa"/>
            <w:noWrap/>
            <w:vAlign w:val="center"/>
            <w:hideMark/>
          </w:tcPr>
          <w:p w14:paraId="1E8BFF27"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Creston Campbell Scientific</w:t>
            </w:r>
          </w:p>
        </w:tc>
        <w:tc>
          <w:tcPr>
            <w:tcW w:w="2169" w:type="dxa"/>
            <w:noWrap/>
            <w:vAlign w:val="center"/>
            <w:hideMark/>
          </w:tcPr>
          <w:p w14:paraId="7BC83E9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0-20000-0-71770</w:t>
            </w:r>
          </w:p>
        </w:tc>
        <w:tc>
          <w:tcPr>
            <w:tcW w:w="2851" w:type="dxa"/>
            <w:noWrap/>
            <w:vAlign w:val="center"/>
            <w:hideMark/>
          </w:tcPr>
          <w:p w14:paraId="4C168611"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17221837"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0112FF9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C061E4"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51784B0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Canada</w:t>
            </w:r>
          </w:p>
        </w:tc>
        <w:tc>
          <w:tcPr>
            <w:tcW w:w="3685" w:type="dxa"/>
            <w:noWrap/>
            <w:vAlign w:val="center"/>
            <w:hideMark/>
          </w:tcPr>
          <w:p w14:paraId="0EE35EA1"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Nappan Auto</w:t>
            </w:r>
          </w:p>
        </w:tc>
        <w:tc>
          <w:tcPr>
            <w:tcW w:w="2169" w:type="dxa"/>
            <w:noWrap/>
            <w:vAlign w:val="center"/>
            <w:hideMark/>
          </w:tcPr>
          <w:p w14:paraId="43B20F7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0-20000-0-71311</w:t>
            </w:r>
          </w:p>
        </w:tc>
        <w:tc>
          <w:tcPr>
            <w:tcW w:w="2851" w:type="dxa"/>
            <w:noWrap/>
            <w:vAlign w:val="center"/>
            <w:hideMark/>
          </w:tcPr>
          <w:p w14:paraId="2108454A"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1890</w:t>
            </w:r>
          </w:p>
        </w:tc>
        <w:tc>
          <w:tcPr>
            <w:tcW w:w="2920" w:type="dxa"/>
            <w:noWrap/>
            <w:vAlign w:val="center"/>
            <w:hideMark/>
          </w:tcPr>
          <w:p w14:paraId="5556E16D"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7541C65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0E53540"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0438C4D4"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Canada</w:t>
            </w:r>
          </w:p>
        </w:tc>
        <w:tc>
          <w:tcPr>
            <w:tcW w:w="3685" w:type="dxa"/>
            <w:noWrap/>
            <w:vAlign w:val="center"/>
            <w:hideMark/>
          </w:tcPr>
          <w:p w14:paraId="10E3992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Ottawa CDA RCS</w:t>
            </w:r>
          </w:p>
        </w:tc>
        <w:tc>
          <w:tcPr>
            <w:tcW w:w="2169" w:type="dxa"/>
            <w:noWrap/>
            <w:vAlign w:val="center"/>
            <w:hideMark/>
          </w:tcPr>
          <w:p w14:paraId="067790D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0-20000-0-71063</w:t>
            </w:r>
          </w:p>
        </w:tc>
        <w:tc>
          <w:tcPr>
            <w:tcW w:w="2851" w:type="dxa"/>
            <w:noWrap/>
            <w:vAlign w:val="center"/>
            <w:hideMark/>
          </w:tcPr>
          <w:p w14:paraId="33FB4A03"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1889</w:t>
            </w:r>
          </w:p>
        </w:tc>
        <w:tc>
          <w:tcPr>
            <w:tcW w:w="2920" w:type="dxa"/>
            <w:noWrap/>
            <w:vAlign w:val="center"/>
            <w:hideMark/>
          </w:tcPr>
          <w:p w14:paraId="4A5335BF"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2E589F1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63BFCA"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48C198B3"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Canada</w:t>
            </w:r>
          </w:p>
        </w:tc>
        <w:tc>
          <w:tcPr>
            <w:tcW w:w="3685" w:type="dxa"/>
            <w:noWrap/>
            <w:vAlign w:val="center"/>
            <w:hideMark/>
          </w:tcPr>
          <w:p w14:paraId="460BEFA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Victoria Gonzales</w:t>
            </w:r>
          </w:p>
        </w:tc>
        <w:tc>
          <w:tcPr>
            <w:tcW w:w="2169" w:type="dxa"/>
            <w:noWrap/>
            <w:vAlign w:val="center"/>
            <w:hideMark/>
          </w:tcPr>
          <w:p w14:paraId="52F5D7B2"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0-20000-0-71200</w:t>
            </w:r>
          </w:p>
        </w:tc>
        <w:tc>
          <w:tcPr>
            <w:tcW w:w="2851" w:type="dxa"/>
            <w:noWrap/>
            <w:vAlign w:val="center"/>
            <w:hideMark/>
          </w:tcPr>
          <w:p w14:paraId="3C60B56F"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651D4122"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0425A90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DB810F"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37F2D82B"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Canada</w:t>
            </w:r>
          </w:p>
        </w:tc>
        <w:tc>
          <w:tcPr>
            <w:tcW w:w="3685" w:type="dxa"/>
            <w:noWrap/>
            <w:vAlign w:val="center"/>
            <w:hideMark/>
          </w:tcPr>
          <w:p w14:paraId="7A5BBA8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Welland-Pelham</w:t>
            </w:r>
          </w:p>
        </w:tc>
        <w:tc>
          <w:tcPr>
            <w:tcW w:w="2169" w:type="dxa"/>
            <w:noWrap/>
            <w:vAlign w:val="center"/>
            <w:hideMark/>
          </w:tcPr>
          <w:p w14:paraId="2C1046EE"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0-20000-0-71752</w:t>
            </w:r>
          </w:p>
        </w:tc>
        <w:tc>
          <w:tcPr>
            <w:tcW w:w="2851" w:type="dxa"/>
            <w:noWrap/>
            <w:vAlign w:val="center"/>
            <w:hideMark/>
          </w:tcPr>
          <w:p w14:paraId="077DE99D"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0477D4A6"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26F1B521"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D1C796"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lastRenderedPageBreak/>
              <w:t>4</w:t>
            </w:r>
          </w:p>
        </w:tc>
        <w:tc>
          <w:tcPr>
            <w:tcW w:w="2546" w:type="dxa"/>
            <w:noWrap/>
            <w:vAlign w:val="center"/>
            <w:hideMark/>
          </w:tcPr>
          <w:p w14:paraId="11E283C3" w14:textId="7F3C84C4"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39E58125"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Buffalo Bill Dam</w:t>
            </w:r>
          </w:p>
        </w:tc>
        <w:tc>
          <w:tcPr>
            <w:tcW w:w="2169" w:type="dxa"/>
            <w:noWrap/>
            <w:vAlign w:val="center"/>
            <w:hideMark/>
          </w:tcPr>
          <w:p w14:paraId="34982FD9"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D7075A4"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1905</w:t>
            </w:r>
          </w:p>
        </w:tc>
        <w:tc>
          <w:tcPr>
            <w:tcW w:w="2920" w:type="dxa"/>
            <w:noWrap/>
            <w:vAlign w:val="center"/>
            <w:hideMark/>
          </w:tcPr>
          <w:p w14:paraId="6E5DFE4D"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1392CB2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BE6EDC"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21AFA66C" w14:textId="523F5DCA"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6A902F0F"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Downtown Charleston</w:t>
            </w:r>
          </w:p>
        </w:tc>
        <w:tc>
          <w:tcPr>
            <w:tcW w:w="2169" w:type="dxa"/>
            <w:noWrap/>
            <w:vAlign w:val="center"/>
            <w:hideMark/>
          </w:tcPr>
          <w:p w14:paraId="386A4AA3"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0BE102D"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1738</w:t>
            </w:r>
          </w:p>
        </w:tc>
        <w:tc>
          <w:tcPr>
            <w:tcW w:w="2920" w:type="dxa"/>
            <w:noWrap/>
            <w:vAlign w:val="center"/>
            <w:hideMark/>
          </w:tcPr>
          <w:p w14:paraId="767F7AB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78AEE0B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188F5A2"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7E44067D" w14:textId="1DDF8E99"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2B9E3EC"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en-US"/>
              </w:rPr>
              <w:t>New York City Central Park</w:t>
            </w:r>
          </w:p>
        </w:tc>
        <w:tc>
          <w:tcPr>
            <w:tcW w:w="2169" w:type="dxa"/>
            <w:noWrap/>
            <w:vAlign w:val="center"/>
            <w:hideMark/>
          </w:tcPr>
          <w:p w14:paraId="00699327"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0-20000-0-72506</w:t>
            </w:r>
          </w:p>
        </w:tc>
        <w:tc>
          <w:tcPr>
            <w:tcW w:w="2851" w:type="dxa"/>
            <w:noWrap/>
            <w:vAlign w:val="center"/>
            <w:hideMark/>
          </w:tcPr>
          <w:p w14:paraId="6D3EFE68"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1869</w:t>
            </w:r>
          </w:p>
        </w:tc>
        <w:tc>
          <w:tcPr>
            <w:tcW w:w="2920" w:type="dxa"/>
            <w:noWrap/>
            <w:vAlign w:val="center"/>
            <w:hideMark/>
          </w:tcPr>
          <w:p w14:paraId="24B2C150"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9765A" w:rsidRPr="00CB10E6" w14:paraId="260D1C2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EFD7B2"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7732B462" w14:textId="35FD8CB2"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6F3F02F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lang w:val="fr-FR"/>
              </w:rPr>
            </w:pPr>
            <w:r w:rsidRPr="00CB10E6">
              <w:rPr>
                <w:spacing w:val="-2"/>
                <w:sz w:val="19"/>
                <w:szCs w:val="19"/>
                <w:lang w:val="fr-FR"/>
              </w:rPr>
              <w:t>Observatoire de Blue Hill à Milton</w:t>
            </w:r>
          </w:p>
        </w:tc>
        <w:tc>
          <w:tcPr>
            <w:tcW w:w="2169" w:type="dxa"/>
            <w:noWrap/>
            <w:vAlign w:val="center"/>
            <w:hideMark/>
          </w:tcPr>
          <w:p w14:paraId="5F60D4C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74492</w:t>
            </w:r>
          </w:p>
        </w:tc>
        <w:tc>
          <w:tcPr>
            <w:tcW w:w="2851" w:type="dxa"/>
            <w:noWrap/>
            <w:vAlign w:val="center"/>
            <w:hideMark/>
          </w:tcPr>
          <w:p w14:paraId="20CEDE09"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1885</w:t>
            </w:r>
          </w:p>
        </w:tc>
        <w:tc>
          <w:tcPr>
            <w:tcW w:w="2920" w:type="dxa"/>
            <w:noWrap/>
            <w:vAlign w:val="center"/>
            <w:hideMark/>
          </w:tcPr>
          <w:p w14:paraId="3B28C4A7"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C9765A" w:rsidRPr="00CB10E6" w14:paraId="7D95E04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FDC3B5"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2549D1CB" w14:textId="5E25282A"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C0226D3"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Olga</w:t>
            </w:r>
          </w:p>
        </w:tc>
        <w:tc>
          <w:tcPr>
            <w:tcW w:w="2169" w:type="dxa"/>
            <w:noWrap/>
            <w:vAlign w:val="center"/>
            <w:hideMark/>
          </w:tcPr>
          <w:p w14:paraId="19982A79"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DA211CF"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1890</w:t>
            </w:r>
          </w:p>
        </w:tc>
        <w:tc>
          <w:tcPr>
            <w:tcW w:w="2920" w:type="dxa"/>
            <w:noWrap/>
            <w:vAlign w:val="center"/>
            <w:hideMark/>
          </w:tcPr>
          <w:p w14:paraId="4D9238B2"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C9765A" w:rsidRPr="00CB10E6" w14:paraId="74972099"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CAC96E"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739E6AAF" w14:textId="7C17742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F6FA0CE"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Prairie Du Chien</w:t>
            </w:r>
          </w:p>
        </w:tc>
        <w:tc>
          <w:tcPr>
            <w:tcW w:w="2169" w:type="dxa"/>
            <w:noWrap/>
            <w:vAlign w:val="center"/>
            <w:hideMark/>
          </w:tcPr>
          <w:p w14:paraId="1878C19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BA7DE59"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2209FF62"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9765A" w:rsidRPr="00CB10E6" w14:paraId="0EE0F7D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4CA9127"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4A2F83DF" w14:textId="085976F4"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BE2E1C6"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Purdum</w:t>
            </w:r>
          </w:p>
        </w:tc>
        <w:tc>
          <w:tcPr>
            <w:tcW w:w="2169" w:type="dxa"/>
            <w:noWrap/>
            <w:vAlign w:val="center"/>
            <w:hideMark/>
          </w:tcPr>
          <w:p w14:paraId="69FC21A6"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8A3CA67"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1902</w:t>
            </w:r>
          </w:p>
        </w:tc>
        <w:tc>
          <w:tcPr>
            <w:tcW w:w="2920" w:type="dxa"/>
            <w:noWrap/>
            <w:vAlign w:val="center"/>
            <w:hideMark/>
          </w:tcPr>
          <w:p w14:paraId="0E9896E1"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11CBFFE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903B6F"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2344ECBD" w14:textId="72283686"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263AD937"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Saint Johnsbury</w:t>
            </w:r>
          </w:p>
        </w:tc>
        <w:tc>
          <w:tcPr>
            <w:tcW w:w="2169" w:type="dxa"/>
            <w:noWrap/>
            <w:vAlign w:val="center"/>
            <w:hideMark/>
          </w:tcPr>
          <w:p w14:paraId="3AABE28E"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F1F37AD"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1894</w:t>
            </w:r>
          </w:p>
        </w:tc>
        <w:tc>
          <w:tcPr>
            <w:tcW w:w="2920" w:type="dxa"/>
            <w:noWrap/>
            <w:vAlign w:val="center"/>
            <w:hideMark/>
          </w:tcPr>
          <w:p w14:paraId="1BA7DCBD"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5F28212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25E297"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7A729D3C" w14:textId="76CFC58F"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A06F39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Station expérimentale de Mandan</w:t>
            </w:r>
          </w:p>
        </w:tc>
        <w:tc>
          <w:tcPr>
            <w:tcW w:w="2169" w:type="dxa"/>
            <w:noWrap/>
            <w:vAlign w:val="center"/>
            <w:hideMark/>
          </w:tcPr>
          <w:p w14:paraId="17BBDE2C"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D46EA32"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1913</w:t>
            </w:r>
          </w:p>
        </w:tc>
        <w:tc>
          <w:tcPr>
            <w:tcW w:w="2920" w:type="dxa"/>
            <w:noWrap/>
            <w:vAlign w:val="center"/>
            <w:hideMark/>
          </w:tcPr>
          <w:p w14:paraId="44933A15"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C9765A" w:rsidRPr="00CB10E6" w14:paraId="4169D12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8BBF3D"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09344F3F" w14:textId="387BCF5F"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36D0CD53"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University Experiment Station</w:t>
            </w:r>
          </w:p>
        </w:tc>
        <w:tc>
          <w:tcPr>
            <w:tcW w:w="2169" w:type="dxa"/>
            <w:noWrap/>
            <w:vAlign w:val="center"/>
            <w:hideMark/>
          </w:tcPr>
          <w:p w14:paraId="0361ADC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554E08B"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34371D3F"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0EDFFA4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8A9CA4"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47A80BA1" w14:textId="2958093A"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4D3075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Vancouver 4 NNE</w:t>
            </w:r>
          </w:p>
        </w:tc>
        <w:tc>
          <w:tcPr>
            <w:tcW w:w="2169" w:type="dxa"/>
            <w:noWrap/>
            <w:vAlign w:val="center"/>
            <w:hideMark/>
          </w:tcPr>
          <w:p w14:paraId="7ECD6500"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8A8AD62"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6A10502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9765A" w:rsidRPr="00CB10E6" w14:paraId="28724F0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1915746"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7FCDFE54"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1CA2DDEB"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Fond-Saint-Denis-Cardet</w:t>
            </w:r>
          </w:p>
        </w:tc>
        <w:tc>
          <w:tcPr>
            <w:tcW w:w="2169" w:type="dxa"/>
            <w:noWrap/>
            <w:vAlign w:val="center"/>
            <w:hideMark/>
          </w:tcPr>
          <w:p w14:paraId="2F284E86"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8592F77"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1905</w:t>
            </w:r>
          </w:p>
        </w:tc>
        <w:tc>
          <w:tcPr>
            <w:tcW w:w="2920" w:type="dxa"/>
            <w:noWrap/>
            <w:vAlign w:val="center"/>
            <w:hideMark/>
          </w:tcPr>
          <w:p w14:paraId="507EB854"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4897500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4E7138"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105A5B9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Mexique</w:t>
            </w:r>
          </w:p>
        </w:tc>
        <w:tc>
          <w:tcPr>
            <w:tcW w:w="3685" w:type="dxa"/>
            <w:noWrap/>
            <w:vAlign w:val="center"/>
            <w:hideMark/>
          </w:tcPr>
          <w:p w14:paraId="75789F6C"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Aéroport international de Mérida</w:t>
            </w:r>
          </w:p>
        </w:tc>
        <w:tc>
          <w:tcPr>
            <w:tcW w:w="2169" w:type="dxa"/>
            <w:noWrap/>
            <w:vAlign w:val="center"/>
            <w:hideMark/>
          </w:tcPr>
          <w:p w14:paraId="2F88DDD5"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76644</w:t>
            </w:r>
          </w:p>
        </w:tc>
        <w:tc>
          <w:tcPr>
            <w:tcW w:w="2851" w:type="dxa"/>
            <w:noWrap/>
            <w:vAlign w:val="center"/>
            <w:hideMark/>
          </w:tcPr>
          <w:p w14:paraId="30B307ED"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1898</w:t>
            </w:r>
          </w:p>
        </w:tc>
        <w:tc>
          <w:tcPr>
            <w:tcW w:w="2920" w:type="dxa"/>
            <w:noWrap/>
            <w:vAlign w:val="center"/>
            <w:hideMark/>
          </w:tcPr>
          <w:p w14:paraId="5F43D6E1"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46E7457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E5F1A9"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6374C76B"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Mexique</w:t>
            </w:r>
          </w:p>
        </w:tc>
        <w:tc>
          <w:tcPr>
            <w:tcW w:w="3685" w:type="dxa"/>
            <w:noWrap/>
            <w:vAlign w:val="center"/>
            <w:hideMark/>
          </w:tcPr>
          <w:p w14:paraId="12134AC9"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Central Tacubaya</w:t>
            </w:r>
          </w:p>
        </w:tc>
        <w:tc>
          <w:tcPr>
            <w:tcW w:w="2169" w:type="dxa"/>
            <w:noWrap/>
            <w:vAlign w:val="center"/>
            <w:hideMark/>
          </w:tcPr>
          <w:p w14:paraId="0928BE9D"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76680</w:t>
            </w:r>
          </w:p>
        </w:tc>
        <w:tc>
          <w:tcPr>
            <w:tcW w:w="2851" w:type="dxa"/>
            <w:noWrap/>
            <w:vAlign w:val="center"/>
            <w:hideMark/>
          </w:tcPr>
          <w:p w14:paraId="7B254C59"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60EEDED4"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6225CFC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1605632"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57D79AF2"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Mexique</w:t>
            </w:r>
          </w:p>
        </w:tc>
        <w:tc>
          <w:tcPr>
            <w:tcW w:w="3685" w:type="dxa"/>
            <w:noWrap/>
            <w:vAlign w:val="center"/>
            <w:hideMark/>
          </w:tcPr>
          <w:p w14:paraId="05602D81"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Zakatecas (La Bufa)</w:t>
            </w:r>
          </w:p>
        </w:tc>
        <w:tc>
          <w:tcPr>
            <w:tcW w:w="2169" w:type="dxa"/>
            <w:noWrap/>
            <w:vAlign w:val="center"/>
            <w:hideMark/>
          </w:tcPr>
          <w:p w14:paraId="55BE5D71"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76525</w:t>
            </w:r>
          </w:p>
        </w:tc>
        <w:tc>
          <w:tcPr>
            <w:tcW w:w="2851" w:type="dxa"/>
            <w:noWrap/>
            <w:vAlign w:val="center"/>
            <w:hideMark/>
          </w:tcPr>
          <w:p w14:paraId="03139F02"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22C7B2DF"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0E1484B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5CFAAB"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1F093A5B"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40106C6E"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Cape Leeuwin</w:t>
            </w:r>
          </w:p>
        </w:tc>
        <w:tc>
          <w:tcPr>
            <w:tcW w:w="2169" w:type="dxa"/>
            <w:noWrap/>
            <w:vAlign w:val="center"/>
            <w:hideMark/>
          </w:tcPr>
          <w:p w14:paraId="511C9AB7"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0-20000-0-94601</w:t>
            </w:r>
          </w:p>
        </w:tc>
        <w:tc>
          <w:tcPr>
            <w:tcW w:w="2851" w:type="dxa"/>
            <w:noWrap/>
            <w:vAlign w:val="center"/>
            <w:hideMark/>
          </w:tcPr>
          <w:p w14:paraId="516847C1"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289598D2"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155CCE65"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34EEF9"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3DC095A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203A27A6"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Hobart</w:t>
            </w:r>
          </w:p>
        </w:tc>
        <w:tc>
          <w:tcPr>
            <w:tcW w:w="2169" w:type="dxa"/>
            <w:noWrap/>
            <w:vAlign w:val="center"/>
            <w:hideMark/>
          </w:tcPr>
          <w:p w14:paraId="720FC812"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94970</w:t>
            </w:r>
          </w:p>
        </w:tc>
        <w:tc>
          <w:tcPr>
            <w:tcW w:w="2851" w:type="dxa"/>
            <w:noWrap/>
            <w:vAlign w:val="center"/>
            <w:hideMark/>
          </w:tcPr>
          <w:p w14:paraId="627B404A"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2D5E4A80"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9765A" w:rsidRPr="00CB10E6" w14:paraId="03894B3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66AD85"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121B7CF8"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4395EBAB"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Mont Boninyong</w:t>
            </w:r>
          </w:p>
        </w:tc>
        <w:tc>
          <w:tcPr>
            <w:tcW w:w="2169" w:type="dxa"/>
            <w:noWrap/>
            <w:vAlign w:val="center"/>
            <w:hideMark/>
          </w:tcPr>
          <w:p w14:paraId="697ED416"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19B4F72"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1856</w:t>
            </w:r>
          </w:p>
        </w:tc>
        <w:tc>
          <w:tcPr>
            <w:tcW w:w="2920" w:type="dxa"/>
            <w:noWrap/>
            <w:vAlign w:val="center"/>
            <w:hideMark/>
          </w:tcPr>
          <w:p w14:paraId="7E43A120"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3CB9D05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17BAA0"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3A5F5BB3"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774DB81E"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Willis Island</w:t>
            </w:r>
          </w:p>
        </w:tc>
        <w:tc>
          <w:tcPr>
            <w:tcW w:w="2169" w:type="dxa"/>
            <w:noWrap/>
            <w:vAlign w:val="center"/>
            <w:hideMark/>
          </w:tcPr>
          <w:p w14:paraId="7B9D4BC9"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0-20000-0-94299</w:t>
            </w:r>
          </w:p>
        </w:tc>
        <w:tc>
          <w:tcPr>
            <w:tcW w:w="2851" w:type="dxa"/>
            <w:noWrap/>
            <w:vAlign w:val="center"/>
            <w:hideMark/>
          </w:tcPr>
          <w:p w14:paraId="5C7145A5"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1921</w:t>
            </w:r>
          </w:p>
        </w:tc>
        <w:tc>
          <w:tcPr>
            <w:tcW w:w="2920" w:type="dxa"/>
            <w:noWrap/>
            <w:vAlign w:val="center"/>
            <w:hideMark/>
          </w:tcPr>
          <w:p w14:paraId="0089ACE0"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9765A" w:rsidRPr="00CB10E6" w14:paraId="63C17F1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7B4219"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76A394DE"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7C92F60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Wooltana</w:t>
            </w:r>
          </w:p>
        </w:tc>
        <w:tc>
          <w:tcPr>
            <w:tcW w:w="2169" w:type="dxa"/>
            <w:noWrap/>
            <w:vAlign w:val="center"/>
            <w:hideMark/>
          </w:tcPr>
          <w:p w14:paraId="2CF5E554"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06B9F8E"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6BD4F4D5"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653EF49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35B555"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547A29C9"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6DA1EECA"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Yamba Pilot Station</w:t>
            </w:r>
          </w:p>
        </w:tc>
        <w:tc>
          <w:tcPr>
            <w:tcW w:w="2169" w:type="dxa"/>
            <w:noWrap/>
            <w:vAlign w:val="center"/>
            <w:hideMark/>
          </w:tcPr>
          <w:p w14:paraId="7852B55D"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94589</w:t>
            </w:r>
          </w:p>
        </w:tc>
        <w:tc>
          <w:tcPr>
            <w:tcW w:w="2851" w:type="dxa"/>
            <w:noWrap/>
            <w:vAlign w:val="center"/>
            <w:hideMark/>
          </w:tcPr>
          <w:p w14:paraId="1804A5E7"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055D3ECD"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9765A" w:rsidRPr="00CB10E6" w14:paraId="3C68A7A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39646C"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23CE65D8"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Nouvelle-Zélande</w:t>
            </w:r>
          </w:p>
        </w:tc>
        <w:tc>
          <w:tcPr>
            <w:tcW w:w="3685" w:type="dxa"/>
            <w:noWrap/>
            <w:vAlign w:val="center"/>
            <w:hideMark/>
          </w:tcPr>
          <w:p w14:paraId="4025C472"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Hokitika</w:t>
            </w:r>
          </w:p>
        </w:tc>
        <w:tc>
          <w:tcPr>
            <w:tcW w:w="2169" w:type="dxa"/>
            <w:noWrap/>
            <w:vAlign w:val="center"/>
            <w:hideMark/>
          </w:tcPr>
          <w:p w14:paraId="03EE0D0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93614</w:t>
            </w:r>
          </w:p>
        </w:tc>
        <w:tc>
          <w:tcPr>
            <w:tcW w:w="2851" w:type="dxa"/>
            <w:noWrap/>
            <w:vAlign w:val="center"/>
            <w:hideMark/>
          </w:tcPr>
          <w:p w14:paraId="5E758CB2"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5EA35E6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6FCC30A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F4612D"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5B40B4F7"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Nouvelle-Zélande</w:t>
            </w:r>
          </w:p>
        </w:tc>
        <w:tc>
          <w:tcPr>
            <w:tcW w:w="3685" w:type="dxa"/>
            <w:noWrap/>
            <w:vAlign w:val="center"/>
            <w:hideMark/>
          </w:tcPr>
          <w:p w14:paraId="5C6B5BB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Lincoln Broadfield</w:t>
            </w:r>
          </w:p>
        </w:tc>
        <w:tc>
          <w:tcPr>
            <w:tcW w:w="2169" w:type="dxa"/>
            <w:noWrap/>
            <w:vAlign w:val="center"/>
            <w:hideMark/>
          </w:tcPr>
          <w:p w14:paraId="1DAA8294"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1602E59"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51DEEA37"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682F27" w:rsidRPr="00CB10E6" w14:paraId="3A6ABA0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069E4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6F3B0A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Allemagne</w:t>
            </w:r>
          </w:p>
        </w:tc>
        <w:tc>
          <w:tcPr>
            <w:tcW w:w="3685" w:type="dxa"/>
            <w:noWrap/>
            <w:vAlign w:val="center"/>
            <w:hideMark/>
          </w:tcPr>
          <w:p w14:paraId="3DCC2DB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Asteroskopeio</w:t>
            </w:r>
          </w:p>
        </w:tc>
        <w:tc>
          <w:tcPr>
            <w:tcW w:w="2169" w:type="dxa"/>
            <w:noWrap/>
            <w:vAlign w:val="center"/>
            <w:hideMark/>
          </w:tcPr>
          <w:p w14:paraId="5D0195E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10453</w:t>
            </w:r>
          </w:p>
        </w:tc>
        <w:tc>
          <w:tcPr>
            <w:tcW w:w="2851" w:type="dxa"/>
            <w:noWrap/>
            <w:vAlign w:val="center"/>
            <w:hideMark/>
          </w:tcPr>
          <w:p w14:paraId="20E16889"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0274158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28D239F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6E89A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AA40C4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Allemagne</w:t>
            </w:r>
          </w:p>
        </w:tc>
        <w:tc>
          <w:tcPr>
            <w:tcW w:w="3685" w:type="dxa"/>
            <w:noWrap/>
            <w:vAlign w:val="center"/>
            <w:hideMark/>
          </w:tcPr>
          <w:p w14:paraId="12790C7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Hohenpeissenberg</w:t>
            </w:r>
          </w:p>
        </w:tc>
        <w:tc>
          <w:tcPr>
            <w:tcW w:w="2169" w:type="dxa"/>
            <w:noWrap/>
            <w:vAlign w:val="center"/>
            <w:hideMark/>
          </w:tcPr>
          <w:p w14:paraId="48DFFBE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10962</w:t>
            </w:r>
          </w:p>
        </w:tc>
        <w:tc>
          <w:tcPr>
            <w:tcW w:w="2851" w:type="dxa"/>
            <w:noWrap/>
            <w:vAlign w:val="center"/>
            <w:hideMark/>
          </w:tcPr>
          <w:p w14:paraId="53D0DD5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1781</w:t>
            </w:r>
          </w:p>
        </w:tc>
        <w:tc>
          <w:tcPr>
            <w:tcW w:w="2920" w:type="dxa"/>
            <w:noWrap/>
            <w:vAlign w:val="center"/>
            <w:hideMark/>
          </w:tcPr>
          <w:p w14:paraId="0EC7FA1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682F27" w:rsidRPr="00CB10E6" w14:paraId="6D35AFF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07A5D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472A19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Allemagne</w:t>
            </w:r>
          </w:p>
        </w:tc>
        <w:tc>
          <w:tcPr>
            <w:tcW w:w="3685" w:type="dxa"/>
            <w:noWrap/>
            <w:vAlign w:val="center"/>
            <w:hideMark/>
          </w:tcPr>
          <w:p w14:paraId="4CAD1DC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Postdam</w:t>
            </w:r>
          </w:p>
        </w:tc>
        <w:tc>
          <w:tcPr>
            <w:tcW w:w="2169" w:type="dxa"/>
            <w:noWrap/>
            <w:vAlign w:val="center"/>
            <w:hideMark/>
          </w:tcPr>
          <w:p w14:paraId="285D316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10379</w:t>
            </w:r>
          </w:p>
        </w:tc>
        <w:tc>
          <w:tcPr>
            <w:tcW w:w="2851" w:type="dxa"/>
            <w:noWrap/>
            <w:vAlign w:val="center"/>
            <w:hideMark/>
          </w:tcPr>
          <w:p w14:paraId="1A3D9796"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47ED146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70388545"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ACF8D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lastRenderedPageBreak/>
              <w:t>6</w:t>
            </w:r>
          </w:p>
        </w:tc>
        <w:tc>
          <w:tcPr>
            <w:tcW w:w="2546" w:type="dxa"/>
            <w:noWrap/>
            <w:vAlign w:val="center"/>
            <w:hideMark/>
          </w:tcPr>
          <w:p w14:paraId="69D4179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Arménie</w:t>
            </w:r>
          </w:p>
        </w:tc>
        <w:tc>
          <w:tcPr>
            <w:tcW w:w="3685" w:type="dxa"/>
            <w:noWrap/>
            <w:vAlign w:val="center"/>
            <w:hideMark/>
          </w:tcPr>
          <w:p w14:paraId="089AE05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Armavir</w:t>
            </w:r>
          </w:p>
        </w:tc>
        <w:tc>
          <w:tcPr>
            <w:tcW w:w="2169" w:type="dxa"/>
            <w:noWrap/>
            <w:vAlign w:val="center"/>
            <w:hideMark/>
          </w:tcPr>
          <w:p w14:paraId="389E331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37787</w:t>
            </w:r>
          </w:p>
        </w:tc>
        <w:tc>
          <w:tcPr>
            <w:tcW w:w="2851" w:type="dxa"/>
            <w:noWrap/>
            <w:vAlign w:val="center"/>
            <w:hideMark/>
          </w:tcPr>
          <w:p w14:paraId="2819E081"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03C679B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585222" w:rsidRPr="00CB10E6" w14:paraId="61B14F2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5DAAD1"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B6EEC6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Arménie</w:t>
            </w:r>
          </w:p>
        </w:tc>
        <w:tc>
          <w:tcPr>
            <w:tcW w:w="3685" w:type="dxa"/>
            <w:noWrap/>
            <w:vAlign w:val="center"/>
            <w:hideMark/>
          </w:tcPr>
          <w:p w14:paraId="69708C3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Gavar</w:t>
            </w:r>
          </w:p>
        </w:tc>
        <w:tc>
          <w:tcPr>
            <w:tcW w:w="2169" w:type="dxa"/>
            <w:noWrap/>
            <w:vAlign w:val="center"/>
            <w:hideMark/>
          </w:tcPr>
          <w:p w14:paraId="1DBF7DB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37801</w:t>
            </w:r>
          </w:p>
        </w:tc>
        <w:tc>
          <w:tcPr>
            <w:tcW w:w="2851" w:type="dxa"/>
            <w:noWrap/>
            <w:vAlign w:val="center"/>
            <w:hideMark/>
          </w:tcPr>
          <w:p w14:paraId="56475CC7"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1890</w:t>
            </w:r>
          </w:p>
        </w:tc>
        <w:tc>
          <w:tcPr>
            <w:tcW w:w="2920" w:type="dxa"/>
            <w:noWrap/>
            <w:vAlign w:val="center"/>
            <w:hideMark/>
          </w:tcPr>
          <w:p w14:paraId="0ABF231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5365902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35FD9B"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44F01D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Arménie</w:t>
            </w:r>
          </w:p>
        </w:tc>
        <w:tc>
          <w:tcPr>
            <w:tcW w:w="3685" w:type="dxa"/>
            <w:noWrap/>
            <w:vAlign w:val="center"/>
            <w:hideMark/>
          </w:tcPr>
          <w:p w14:paraId="5607845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Gyumri</w:t>
            </w:r>
          </w:p>
        </w:tc>
        <w:tc>
          <w:tcPr>
            <w:tcW w:w="2169" w:type="dxa"/>
            <w:noWrap/>
            <w:vAlign w:val="center"/>
            <w:hideMark/>
          </w:tcPr>
          <w:p w14:paraId="796C6CD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37686</w:t>
            </w:r>
          </w:p>
        </w:tc>
        <w:tc>
          <w:tcPr>
            <w:tcW w:w="2851" w:type="dxa"/>
            <w:noWrap/>
            <w:vAlign w:val="center"/>
            <w:hideMark/>
          </w:tcPr>
          <w:p w14:paraId="4F979A1E"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0600450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585222" w:rsidRPr="00CB10E6" w14:paraId="166CE48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58549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9B189E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1B036DF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Graz University</w:t>
            </w:r>
          </w:p>
        </w:tc>
        <w:tc>
          <w:tcPr>
            <w:tcW w:w="2169" w:type="dxa"/>
            <w:noWrap/>
            <w:vAlign w:val="center"/>
            <w:hideMark/>
          </w:tcPr>
          <w:p w14:paraId="6D9E151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49BD8F6"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1894</w:t>
            </w:r>
          </w:p>
        </w:tc>
        <w:tc>
          <w:tcPr>
            <w:tcW w:w="2920" w:type="dxa"/>
            <w:noWrap/>
            <w:vAlign w:val="center"/>
            <w:hideMark/>
          </w:tcPr>
          <w:p w14:paraId="49DF4BD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659463B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87C0B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4F93D1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18A98AE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Innsbruck University</w:t>
            </w:r>
          </w:p>
        </w:tc>
        <w:tc>
          <w:tcPr>
            <w:tcW w:w="2169" w:type="dxa"/>
            <w:noWrap/>
            <w:vAlign w:val="center"/>
            <w:hideMark/>
          </w:tcPr>
          <w:p w14:paraId="3B436B6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47C4F4C"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4FFADA4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4F4E509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C2CE8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47A09D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48D7DC5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Kremsmünster</w:t>
            </w:r>
          </w:p>
        </w:tc>
        <w:tc>
          <w:tcPr>
            <w:tcW w:w="2169" w:type="dxa"/>
            <w:noWrap/>
            <w:vAlign w:val="center"/>
            <w:hideMark/>
          </w:tcPr>
          <w:p w14:paraId="1C2DA72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11012</w:t>
            </w:r>
          </w:p>
        </w:tc>
        <w:tc>
          <w:tcPr>
            <w:tcW w:w="2851" w:type="dxa"/>
            <w:noWrap/>
            <w:vAlign w:val="center"/>
            <w:hideMark/>
          </w:tcPr>
          <w:p w14:paraId="1E72C5C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1762</w:t>
            </w:r>
          </w:p>
        </w:tc>
        <w:tc>
          <w:tcPr>
            <w:tcW w:w="2920" w:type="dxa"/>
            <w:noWrap/>
            <w:vAlign w:val="center"/>
            <w:hideMark/>
          </w:tcPr>
          <w:p w14:paraId="3419729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36848BB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76981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2B6293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2156E71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Sonnblick</w:t>
            </w:r>
          </w:p>
        </w:tc>
        <w:tc>
          <w:tcPr>
            <w:tcW w:w="2169" w:type="dxa"/>
            <w:noWrap/>
            <w:vAlign w:val="center"/>
            <w:hideMark/>
          </w:tcPr>
          <w:p w14:paraId="1DEB156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11146</w:t>
            </w:r>
          </w:p>
        </w:tc>
        <w:tc>
          <w:tcPr>
            <w:tcW w:w="2851" w:type="dxa"/>
            <w:noWrap/>
            <w:vAlign w:val="center"/>
            <w:hideMark/>
          </w:tcPr>
          <w:p w14:paraId="5E9FD612"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34E4545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585222" w:rsidRPr="00CB10E6" w14:paraId="135BC68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F0937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957227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2ED1F2F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Sonnblick</w:t>
            </w:r>
          </w:p>
        </w:tc>
        <w:tc>
          <w:tcPr>
            <w:tcW w:w="2169" w:type="dxa"/>
            <w:noWrap/>
            <w:vAlign w:val="center"/>
            <w:hideMark/>
          </w:tcPr>
          <w:p w14:paraId="4762CF5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11343</w:t>
            </w:r>
          </w:p>
        </w:tc>
        <w:tc>
          <w:tcPr>
            <w:tcW w:w="2851" w:type="dxa"/>
            <w:noWrap/>
            <w:vAlign w:val="center"/>
            <w:hideMark/>
          </w:tcPr>
          <w:p w14:paraId="34B9F04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5C430D2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3122E45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DC794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F251D7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6DE7359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Stift Zwettl</w:t>
            </w:r>
          </w:p>
        </w:tc>
        <w:tc>
          <w:tcPr>
            <w:tcW w:w="2169" w:type="dxa"/>
            <w:noWrap/>
            <w:vAlign w:val="center"/>
            <w:hideMark/>
          </w:tcPr>
          <w:p w14:paraId="59FEDA6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10CD23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1833</w:t>
            </w:r>
          </w:p>
        </w:tc>
        <w:tc>
          <w:tcPr>
            <w:tcW w:w="2920" w:type="dxa"/>
            <w:noWrap/>
            <w:vAlign w:val="center"/>
            <w:hideMark/>
          </w:tcPr>
          <w:p w14:paraId="03E9886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413EC37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29F6A7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8C38D2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6109EC2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Wien-Hohe Warte</w:t>
            </w:r>
          </w:p>
        </w:tc>
        <w:tc>
          <w:tcPr>
            <w:tcW w:w="2169" w:type="dxa"/>
            <w:noWrap/>
            <w:vAlign w:val="center"/>
            <w:hideMark/>
          </w:tcPr>
          <w:p w14:paraId="54B6553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11035</w:t>
            </w:r>
          </w:p>
        </w:tc>
        <w:tc>
          <w:tcPr>
            <w:tcW w:w="2851" w:type="dxa"/>
            <w:noWrap/>
            <w:vAlign w:val="center"/>
            <w:hideMark/>
          </w:tcPr>
          <w:p w14:paraId="71F0C54C"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3CCDE10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69B9AD4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FDD00E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C79380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Belgique</w:t>
            </w:r>
          </w:p>
        </w:tc>
        <w:tc>
          <w:tcPr>
            <w:tcW w:w="3685" w:type="dxa"/>
            <w:noWrap/>
            <w:vAlign w:val="center"/>
            <w:hideMark/>
          </w:tcPr>
          <w:p w14:paraId="5167134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Uccle</w:t>
            </w:r>
          </w:p>
        </w:tc>
        <w:tc>
          <w:tcPr>
            <w:tcW w:w="2169" w:type="dxa"/>
            <w:noWrap/>
            <w:vAlign w:val="center"/>
            <w:hideMark/>
          </w:tcPr>
          <w:p w14:paraId="7A5C31A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0-20000-0-06447</w:t>
            </w:r>
          </w:p>
        </w:tc>
        <w:tc>
          <w:tcPr>
            <w:tcW w:w="2851" w:type="dxa"/>
            <w:noWrap/>
            <w:vAlign w:val="center"/>
            <w:hideMark/>
          </w:tcPr>
          <w:p w14:paraId="3DE90AB0"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304BDF1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585222" w:rsidRPr="00CB10E6" w14:paraId="005663A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393A50"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57EC76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Bulgarie</w:t>
            </w:r>
          </w:p>
        </w:tc>
        <w:tc>
          <w:tcPr>
            <w:tcW w:w="3685" w:type="dxa"/>
            <w:noWrap/>
            <w:vAlign w:val="center"/>
            <w:hideMark/>
          </w:tcPr>
          <w:p w14:paraId="3BB4D16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Knezha</w:t>
            </w:r>
          </w:p>
        </w:tc>
        <w:tc>
          <w:tcPr>
            <w:tcW w:w="2169" w:type="dxa"/>
            <w:noWrap/>
            <w:vAlign w:val="center"/>
            <w:hideMark/>
          </w:tcPr>
          <w:p w14:paraId="22D2101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15520</w:t>
            </w:r>
          </w:p>
        </w:tc>
        <w:tc>
          <w:tcPr>
            <w:tcW w:w="2851" w:type="dxa"/>
            <w:noWrap/>
            <w:vAlign w:val="center"/>
            <w:hideMark/>
          </w:tcPr>
          <w:p w14:paraId="6FC13579"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622D565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41CE64A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3AF1C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959A0B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Bulgarie</w:t>
            </w:r>
          </w:p>
        </w:tc>
        <w:tc>
          <w:tcPr>
            <w:tcW w:w="3685" w:type="dxa"/>
            <w:noWrap/>
            <w:vAlign w:val="center"/>
            <w:hideMark/>
          </w:tcPr>
          <w:p w14:paraId="6E77F47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Obrazcov Chflik</w:t>
            </w:r>
          </w:p>
        </w:tc>
        <w:tc>
          <w:tcPr>
            <w:tcW w:w="2169" w:type="dxa"/>
            <w:noWrap/>
            <w:vAlign w:val="center"/>
            <w:hideMark/>
          </w:tcPr>
          <w:p w14:paraId="0AE9B82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34AA6A1"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1890</w:t>
            </w:r>
          </w:p>
        </w:tc>
        <w:tc>
          <w:tcPr>
            <w:tcW w:w="2920" w:type="dxa"/>
            <w:noWrap/>
            <w:vAlign w:val="center"/>
            <w:hideMark/>
          </w:tcPr>
          <w:p w14:paraId="21E74F0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2F06054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F92B1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2F7274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Bulgarie</w:t>
            </w:r>
          </w:p>
        </w:tc>
        <w:tc>
          <w:tcPr>
            <w:tcW w:w="3685" w:type="dxa"/>
            <w:noWrap/>
            <w:vAlign w:val="center"/>
            <w:hideMark/>
          </w:tcPr>
          <w:p w14:paraId="3EAB071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Sliven</w:t>
            </w:r>
          </w:p>
        </w:tc>
        <w:tc>
          <w:tcPr>
            <w:tcW w:w="2169" w:type="dxa"/>
            <w:noWrap/>
            <w:vAlign w:val="center"/>
            <w:hideMark/>
          </w:tcPr>
          <w:p w14:paraId="423CDD7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15640</w:t>
            </w:r>
          </w:p>
        </w:tc>
        <w:tc>
          <w:tcPr>
            <w:tcW w:w="2851" w:type="dxa"/>
            <w:noWrap/>
            <w:vAlign w:val="center"/>
            <w:hideMark/>
          </w:tcPr>
          <w:p w14:paraId="3408263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1889</w:t>
            </w:r>
          </w:p>
        </w:tc>
        <w:tc>
          <w:tcPr>
            <w:tcW w:w="2920" w:type="dxa"/>
            <w:noWrap/>
            <w:vAlign w:val="center"/>
            <w:hideMark/>
          </w:tcPr>
          <w:p w14:paraId="37AE267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4D74360B"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049C0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CE1A2D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2730C8B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Gospic </w:t>
            </w:r>
          </w:p>
        </w:tc>
        <w:tc>
          <w:tcPr>
            <w:tcW w:w="2169" w:type="dxa"/>
            <w:noWrap/>
            <w:vAlign w:val="center"/>
            <w:hideMark/>
          </w:tcPr>
          <w:p w14:paraId="1591717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7B9EF2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031811E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3B9474E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4A1D6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C56443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1482F4E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Kornos</w:t>
            </w:r>
          </w:p>
        </w:tc>
        <w:tc>
          <w:tcPr>
            <w:tcW w:w="2169" w:type="dxa"/>
            <w:noWrap/>
            <w:vAlign w:val="center"/>
            <w:hideMark/>
          </w:tcPr>
          <w:p w14:paraId="7EFAFBF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DA0303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05662B3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26AB8E61"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54D9C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73321F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5FAB2B4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Nicosie </w:t>
            </w:r>
          </w:p>
        </w:tc>
        <w:tc>
          <w:tcPr>
            <w:tcW w:w="2169" w:type="dxa"/>
            <w:noWrap/>
            <w:vAlign w:val="center"/>
            <w:hideMark/>
          </w:tcPr>
          <w:p w14:paraId="44A7B96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1816FC0"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0DA8FAD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7B12883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81E047"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785D0B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63A5F7C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Panagia Bridge</w:t>
            </w:r>
          </w:p>
        </w:tc>
        <w:tc>
          <w:tcPr>
            <w:tcW w:w="2169" w:type="dxa"/>
            <w:noWrap/>
            <w:vAlign w:val="center"/>
            <w:hideMark/>
          </w:tcPr>
          <w:p w14:paraId="711F060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E36FCA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2E868E6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20C7545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00B506"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32D513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5C9180F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Pano Panagia</w:t>
            </w:r>
          </w:p>
        </w:tc>
        <w:tc>
          <w:tcPr>
            <w:tcW w:w="2169" w:type="dxa"/>
            <w:noWrap/>
            <w:vAlign w:val="center"/>
            <w:hideMark/>
          </w:tcPr>
          <w:p w14:paraId="550EA48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DCBC75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7DAAE95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585222" w:rsidRPr="00CB10E6" w14:paraId="1AF1888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FACF31"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5EB58E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70BD6D8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Platania</w:t>
            </w:r>
          </w:p>
        </w:tc>
        <w:tc>
          <w:tcPr>
            <w:tcW w:w="2169" w:type="dxa"/>
            <w:noWrap/>
            <w:vAlign w:val="center"/>
            <w:hideMark/>
          </w:tcPr>
          <w:p w14:paraId="2E20B4C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7C522F8"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20DB5FA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66F88EF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0F440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7B0FDE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6C0A814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Polis Chrysochous</w:t>
            </w:r>
          </w:p>
        </w:tc>
        <w:tc>
          <w:tcPr>
            <w:tcW w:w="2169" w:type="dxa"/>
            <w:noWrap/>
            <w:vAlign w:val="center"/>
            <w:hideMark/>
          </w:tcPr>
          <w:p w14:paraId="6A0F721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14447</w:t>
            </w:r>
          </w:p>
        </w:tc>
        <w:tc>
          <w:tcPr>
            <w:tcW w:w="2851" w:type="dxa"/>
            <w:noWrap/>
            <w:vAlign w:val="center"/>
            <w:hideMark/>
          </w:tcPr>
          <w:p w14:paraId="6D99A83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1858</w:t>
            </w:r>
          </w:p>
        </w:tc>
        <w:tc>
          <w:tcPr>
            <w:tcW w:w="2920" w:type="dxa"/>
            <w:noWrap/>
            <w:vAlign w:val="center"/>
            <w:hideMark/>
          </w:tcPr>
          <w:p w14:paraId="3AD70C1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57074C8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91C98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BEC856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7BC5851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Saittas</w:t>
            </w:r>
          </w:p>
        </w:tc>
        <w:tc>
          <w:tcPr>
            <w:tcW w:w="2169" w:type="dxa"/>
            <w:noWrap/>
            <w:vAlign w:val="center"/>
            <w:hideMark/>
          </w:tcPr>
          <w:p w14:paraId="638FE60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2785B35"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7E4FD0B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11A9C8E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10CD76"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5A6F49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2102450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Stavros Psokas </w:t>
            </w:r>
          </w:p>
        </w:tc>
        <w:tc>
          <w:tcPr>
            <w:tcW w:w="2169" w:type="dxa"/>
            <w:noWrap/>
            <w:vAlign w:val="center"/>
            <w:hideMark/>
          </w:tcPr>
          <w:p w14:paraId="6F20223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ECCB88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4ECFB6E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21F9201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8C930B"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0F1DA0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3945E78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Troodos Square</w:t>
            </w:r>
          </w:p>
        </w:tc>
        <w:tc>
          <w:tcPr>
            <w:tcW w:w="2169" w:type="dxa"/>
            <w:noWrap/>
            <w:vAlign w:val="center"/>
            <w:hideMark/>
          </w:tcPr>
          <w:p w14:paraId="49D00D9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DA65B1B"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0202015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4F72EA3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5218BB"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18BBC1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Croatie</w:t>
            </w:r>
          </w:p>
        </w:tc>
        <w:tc>
          <w:tcPr>
            <w:tcW w:w="3685" w:type="dxa"/>
            <w:noWrap/>
            <w:vAlign w:val="center"/>
            <w:hideMark/>
          </w:tcPr>
          <w:p w14:paraId="68BC79E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Gospić</w:t>
            </w:r>
          </w:p>
        </w:tc>
        <w:tc>
          <w:tcPr>
            <w:tcW w:w="2169" w:type="dxa"/>
            <w:noWrap/>
            <w:vAlign w:val="center"/>
            <w:hideMark/>
          </w:tcPr>
          <w:p w14:paraId="219C824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14330</w:t>
            </w:r>
          </w:p>
        </w:tc>
        <w:tc>
          <w:tcPr>
            <w:tcW w:w="2851" w:type="dxa"/>
            <w:noWrap/>
            <w:vAlign w:val="center"/>
            <w:hideMark/>
          </w:tcPr>
          <w:p w14:paraId="0C3FE047"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098BB38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682F27" w:rsidRPr="00CB10E6" w14:paraId="21635CE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8FB48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20D0DC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Croatie</w:t>
            </w:r>
          </w:p>
        </w:tc>
        <w:tc>
          <w:tcPr>
            <w:tcW w:w="3685" w:type="dxa"/>
            <w:noWrap/>
            <w:vAlign w:val="center"/>
            <w:hideMark/>
          </w:tcPr>
          <w:p w14:paraId="59D7A09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Zagreb-Gric</w:t>
            </w:r>
          </w:p>
        </w:tc>
        <w:tc>
          <w:tcPr>
            <w:tcW w:w="2169" w:type="dxa"/>
            <w:noWrap/>
            <w:vAlign w:val="center"/>
            <w:hideMark/>
          </w:tcPr>
          <w:p w14:paraId="40383A9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14236</w:t>
            </w:r>
          </w:p>
        </w:tc>
        <w:tc>
          <w:tcPr>
            <w:tcW w:w="2851" w:type="dxa"/>
            <w:noWrap/>
            <w:vAlign w:val="center"/>
            <w:hideMark/>
          </w:tcPr>
          <w:p w14:paraId="482B764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1861</w:t>
            </w:r>
          </w:p>
        </w:tc>
        <w:tc>
          <w:tcPr>
            <w:tcW w:w="2920" w:type="dxa"/>
            <w:noWrap/>
            <w:vAlign w:val="center"/>
            <w:hideMark/>
          </w:tcPr>
          <w:p w14:paraId="4664BAE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2018 (EC-70) </w:t>
            </w:r>
          </w:p>
        </w:tc>
      </w:tr>
      <w:tr w:rsidR="00FE0F08" w:rsidRPr="00CB10E6" w14:paraId="16AB785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F0D99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lastRenderedPageBreak/>
              <w:t>6</w:t>
            </w:r>
          </w:p>
        </w:tc>
        <w:tc>
          <w:tcPr>
            <w:tcW w:w="2546" w:type="dxa"/>
            <w:noWrap/>
            <w:vAlign w:val="center"/>
            <w:hideMark/>
          </w:tcPr>
          <w:p w14:paraId="61D892D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4C85BD8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Barcelona (Observatorio Fabra)</w:t>
            </w:r>
          </w:p>
        </w:tc>
        <w:tc>
          <w:tcPr>
            <w:tcW w:w="2169" w:type="dxa"/>
            <w:noWrap/>
            <w:vAlign w:val="center"/>
            <w:hideMark/>
          </w:tcPr>
          <w:p w14:paraId="41C5078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EBEF9A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1913</w:t>
            </w:r>
          </w:p>
        </w:tc>
        <w:tc>
          <w:tcPr>
            <w:tcW w:w="2920" w:type="dxa"/>
            <w:noWrap/>
            <w:vAlign w:val="center"/>
            <w:hideMark/>
          </w:tcPr>
          <w:p w14:paraId="3F7C17D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68ED779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B343DE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E38A04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4D690B2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Daroca</w:t>
            </w:r>
          </w:p>
        </w:tc>
        <w:tc>
          <w:tcPr>
            <w:tcW w:w="2169" w:type="dxa"/>
            <w:noWrap/>
            <w:vAlign w:val="center"/>
            <w:hideMark/>
          </w:tcPr>
          <w:p w14:paraId="51DD7E5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08157</w:t>
            </w:r>
          </w:p>
        </w:tc>
        <w:tc>
          <w:tcPr>
            <w:tcW w:w="2851" w:type="dxa"/>
            <w:noWrap/>
            <w:vAlign w:val="center"/>
            <w:hideMark/>
          </w:tcPr>
          <w:p w14:paraId="394542D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1909</w:t>
            </w:r>
          </w:p>
        </w:tc>
        <w:tc>
          <w:tcPr>
            <w:tcW w:w="2920" w:type="dxa"/>
            <w:noWrap/>
            <w:vAlign w:val="center"/>
            <w:hideMark/>
          </w:tcPr>
          <w:p w14:paraId="3121635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7070713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10E9E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8E99F1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5589892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Eskdalemuir</w:t>
            </w:r>
          </w:p>
        </w:tc>
        <w:tc>
          <w:tcPr>
            <w:tcW w:w="2169" w:type="dxa"/>
            <w:noWrap/>
            <w:vAlign w:val="center"/>
            <w:hideMark/>
          </w:tcPr>
          <w:p w14:paraId="1860704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08222</w:t>
            </w:r>
          </w:p>
        </w:tc>
        <w:tc>
          <w:tcPr>
            <w:tcW w:w="2851" w:type="dxa"/>
            <w:noWrap/>
            <w:vAlign w:val="center"/>
            <w:hideMark/>
          </w:tcPr>
          <w:p w14:paraId="46C0CB22"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6D3DA1A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682F27" w:rsidRPr="00CB10E6" w14:paraId="48BEBF2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B53A0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780FF8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0AD7D31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Tortosa </w:t>
            </w:r>
          </w:p>
        </w:tc>
        <w:tc>
          <w:tcPr>
            <w:tcW w:w="2169" w:type="dxa"/>
            <w:noWrap/>
            <w:vAlign w:val="center"/>
            <w:hideMark/>
          </w:tcPr>
          <w:p w14:paraId="14C99BD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08238</w:t>
            </w:r>
          </w:p>
        </w:tc>
        <w:tc>
          <w:tcPr>
            <w:tcW w:w="2851" w:type="dxa"/>
            <w:noWrap/>
            <w:vAlign w:val="center"/>
            <w:hideMark/>
          </w:tcPr>
          <w:p w14:paraId="156BEDA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lang w:val="fr-FR"/>
              </w:rPr>
            </w:pPr>
            <w:r w:rsidRPr="00CB10E6">
              <w:rPr>
                <w:spacing w:val="-2"/>
                <w:sz w:val="19"/>
                <w:szCs w:val="19"/>
                <w:lang w:val="fr-FR"/>
              </w:rPr>
              <w:t>(1880) Sur le site actuel depuis 1905</w:t>
            </w:r>
          </w:p>
        </w:tc>
        <w:tc>
          <w:tcPr>
            <w:tcW w:w="2920" w:type="dxa"/>
            <w:noWrap/>
            <w:vAlign w:val="center"/>
            <w:hideMark/>
          </w:tcPr>
          <w:p w14:paraId="68881C9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2D211B2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B8084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722156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Estonie</w:t>
            </w:r>
          </w:p>
        </w:tc>
        <w:tc>
          <w:tcPr>
            <w:tcW w:w="3685" w:type="dxa"/>
            <w:noWrap/>
            <w:vAlign w:val="center"/>
            <w:hideMark/>
          </w:tcPr>
          <w:p w14:paraId="619B340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Tooma</w:t>
            </w:r>
          </w:p>
        </w:tc>
        <w:tc>
          <w:tcPr>
            <w:tcW w:w="2169" w:type="dxa"/>
            <w:noWrap/>
            <w:vAlign w:val="center"/>
            <w:hideMark/>
          </w:tcPr>
          <w:p w14:paraId="1A27F22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0-233-0-26147</w:t>
            </w:r>
          </w:p>
        </w:tc>
        <w:tc>
          <w:tcPr>
            <w:tcW w:w="2851" w:type="dxa"/>
            <w:noWrap/>
            <w:vAlign w:val="center"/>
            <w:hideMark/>
          </w:tcPr>
          <w:p w14:paraId="09823E9B"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64A871C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585222" w:rsidRPr="00CB10E6" w14:paraId="63C1F14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1CAFA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98B110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Estonie</w:t>
            </w:r>
          </w:p>
        </w:tc>
        <w:tc>
          <w:tcPr>
            <w:tcW w:w="3685" w:type="dxa"/>
            <w:noWrap/>
            <w:vAlign w:val="center"/>
            <w:hideMark/>
          </w:tcPr>
          <w:p w14:paraId="1719FDD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Vilsandi</w:t>
            </w:r>
          </w:p>
        </w:tc>
        <w:tc>
          <w:tcPr>
            <w:tcW w:w="2169" w:type="dxa"/>
            <w:noWrap/>
            <w:vAlign w:val="center"/>
            <w:hideMark/>
          </w:tcPr>
          <w:p w14:paraId="5B2BB39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26214</w:t>
            </w:r>
          </w:p>
        </w:tc>
        <w:tc>
          <w:tcPr>
            <w:tcW w:w="2851" w:type="dxa"/>
            <w:noWrap/>
            <w:vAlign w:val="center"/>
            <w:hideMark/>
          </w:tcPr>
          <w:p w14:paraId="369662B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425576F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37A0D01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252A4F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790301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Finlande</w:t>
            </w:r>
          </w:p>
        </w:tc>
        <w:tc>
          <w:tcPr>
            <w:tcW w:w="3685" w:type="dxa"/>
            <w:noWrap/>
            <w:vAlign w:val="center"/>
            <w:hideMark/>
          </w:tcPr>
          <w:p w14:paraId="519296D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Helsinki Kaisaniemi</w:t>
            </w:r>
          </w:p>
        </w:tc>
        <w:tc>
          <w:tcPr>
            <w:tcW w:w="2169" w:type="dxa"/>
            <w:noWrap/>
            <w:vAlign w:val="center"/>
            <w:hideMark/>
          </w:tcPr>
          <w:p w14:paraId="7FB1627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02978</w:t>
            </w:r>
          </w:p>
        </w:tc>
        <w:tc>
          <w:tcPr>
            <w:tcW w:w="2851" w:type="dxa"/>
            <w:noWrap/>
            <w:vAlign w:val="center"/>
            <w:hideMark/>
          </w:tcPr>
          <w:p w14:paraId="531B371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1844</w:t>
            </w:r>
          </w:p>
        </w:tc>
        <w:tc>
          <w:tcPr>
            <w:tcW w:w="2920" w:type="dxa"/>
            <w:noWrap/>
            <w:vAlign w:val="center"/>
            <w:hideMark/>
          </w:tcPr>
          <w:p w14:paraId="561D285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6366E62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5CF22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BC39C0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Finlande</w:t>
            </w:r>
          </w:p>
        </w:tc>
        <w:tc>
          <w:tcPr>
            <w:tcW w:w="3685" w:type="dxa"/>
            <w:noWrap/>
            <w:vAlign w:val="center"/>
            <w:hideMark/>
          </w:tcPr>
          <w:p w14:paraId="3A45F07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Kuusamo Airport</w:t>
            </w:r>
          </w:p>
        </w:tc>
        <w:tc>
          <w:tcPr>
            <w:tcW w:w="2169" w:type="dxa"/>
            <w:noWrap/>
            <w:vAlign w:val="center"/>
            <w:hideMark/>
          </w:tcPr>
          <w:p w14:paraId="2827E8D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02869</w:t>
            </w:r>
          </w:p>
        </w:tc>
        <w:tc>
          <w:tcPr>
            <w:tcW w:w="2851" w:type="dxa"/>
            <w:noWrap/>
            <w:vAlign w:val="center"/>
            <w:hideMark/>
          </w:tcPr>
          <w:p w14:paraId="1E1C5C7F"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1909</w:t>
            </w:r>
          </w:p>
        </w:tc>
        <w:tc>
          <w:tcPr>
            <w:tcW w:w="2920" w:type="dxa"/>
            <w:noWrap/>
            <w:vAlign w:val="center"/>
            <w:hideMark/>
          </w:tcPr>
          <w:p w14:paraId="4115263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3615EF6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98B43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646B5D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Finlande</w:t>
            </w:r>
          </w:p>
        </w:tc>
        <w:tc>
          <w:tcPr>
            <w:tcW w:w="3685" w:type="dxa"/>
            <w:noWrap/>
            <w:vAlign w:val="center"/>
            <w:hideMark/>
          </w:tcPr>
          <w:p w14:paraId="41B9D4F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Parainen Utö</w:t>
            </w:r>
          </w:p>
        </w:tc>
        <w:tc>
          <w:tcPr>
            <w:tcW w:w="2169" w:type="dxa"/>
            <w:noWrap/>
            <w:vAlign w:val="center"/>
            <w:hideMark/>
          </w:tcPr>
          <w:p w14:paraId="112AD60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02981</w:t>
            </w:r>
          </w:p>
        </w:tc>
        <w:tc>
          <w:tcPr>
            <w:tcW w:w="2851" w:type="dxa"/>
            <w:noWrap/>
            <w:vAlign w:val="center"/>
            <w:hideMark/>
          </w:tcPr>
          <w:p w14:paraId="33609D8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1C885AF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01FE533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8CFA37"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567B64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Finlande</w:t>
            </w:r>
          </w:p>
        </w:tc>
        <w:tc>
          <w:tcPr>
            <w:tcW w:w="3685" w:type="dxa"/>
            <w:noWrap/>
            <w:vAlign w:val="center"/>
            <w:hideMark/>
          </w:tcPr>
          <w:p w14:paraId="26C847F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Siikajoki Ruukki</w:t>
            </w:r>
          </w:p>
        </w:tc>
        <w:tc>
          <w:tcPr>
            <w:tcW w:w="2169" w:type="dxa"/>
            <w:noWrap/>
            <w:vAlign w:val="center"/>
            <w:hideMark/>
          </w:tcPr>
          <w:p w14:paraId="6C7CAF0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02803</w:t>
            </w:r>
          </w:p>
        </w:tc>
        <w:tc>
          <w:tcPr>
            <w:tcW w:w="2851" w:type="dxa"/>
            <w:noWrap/>
            <w:vAlign w:val="center"/>
            <w:hideMark/>
          </w:tcPr>
          <w:p w14:paraId="0654A95F"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78F2499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170004D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CC314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88BAD7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Finlande</w:t>
            </w:r>
          </w:p>
        </w:tc>
        <w:tc>
          <w:tcPr>
            <w:tcW w:w="3685" w:type="dxa"/>
            <w:noWrap/>
            <w:vAlign w:val="center"/>
            <w:hideMark/>
          </w:tcPr>
          <w:p w14:paraId="218A86F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Sodankylä Tähtelä</w:t>
            </w:r>
          </w:p>
        </w:tc>
        <w:tc>
          <w:tcPr>
            <w:tcW w:w="2169" w:type="dxa"/>
            <w:noWrap/>
            <w:vAlign w:val="center"/>
            <w:hideMark/>
          </w:tcPr>
          <w:p w14:paraId="5A67CE2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02836</w:t>
            </w:r>
          </w:p>
        </w:tc>
        <w:tc>
          <w:tcPr>
            <w:tcW w:w="2851" w:type="dxa"/>
            <w:noWrap/>
            <w:vAlign w:val="center"/>
            <w:hideMark/>
          </w:tcPr>
          <w:p w14:paraId="5B5C78A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058D40E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5CE5BEE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6C73A1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40BAFB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5F5FC32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Besançon</w:t>
            </w:r>
          </w:p>
        </w:tc>
        <w:tc>
          <w:tcPr>
            <w:tcW w:w="2169" w:type="dxa"/>
            <w:noWrap/>
            <w:vAlign w:val="center"/>
            <w:hideMark/>
          </w:tcPr>
          <w:p w14:paraId="77CFD08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07288</w:t>
            </w:r>
          </w:p>
        </w:tc>
        <w:tc>
          <w:tcPr>
            <w:tcW w:w="2851" w:type="dxa"/>
            <w:noWrap/>
            <w:vAlign w:val="center"/>
            <w:hideMark/>
          </w:tcPr>
          <w:p w14:paraId="7A7F4E1D"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1884</w:t>
            </w:r>
          </w:p>
        </w:tc>
        <w:tc>
          <w:tcPr>
            <w:tcW w:w="2920" w:type="dxa"/>
            <w:noWrap/>
            <w:vAlign w:val="center"/>
            <w:hideMark/>
          </w:tcPr>
          <w:p w14:paraId="00E4999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514C203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D882F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125697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034BE05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Dunkerque</w:t>
            </w:r>
          </w:p>
        </w:tc>
        <w:tc>
          <w:tcPr>
            <w:tcW w:w="2169" w:type="dxa"/>
            <w:noWrap/>
            <w:vAlign w:val="center"/>
            <w:hideMark/>
          </w:tcPr>
          <w:p w14:paraId="10EAF30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07010</w:t>
            </w:r>
          </w:p>
        </w:tc>
        <w:tc>
          <w:tcPr>
            <w:tcW w:w="2851" w:type="dxa"/>
            <w:noWrap/>
            <w:vAlign w:val="center"/>
            <w:hideMark/>
          </w:tcPr>
          <w:p w14:paraId="20792F14"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1917</w:t>
            </w:r>
          </w:p>
        </w:tc>
        <w:tc>
          <w:tcPr>
            <w:tcW w:w="2920" w:type="dxa"/>
            <w:noWrap/>
            <w:vAlign w:val="center"/>
            <w:hideMark/>
          </w:tcPr>
          <w:p w14:paraId="640FE83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585222" w:rsidRPr="00CB10E6" w14:paraId="245C160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7C5AC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DB2A59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79872E8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Istres</w:t>
            </w:r>
          </w:p>
        </w:tc>
        <w:tc>
          <w:tcPr>
            <w:tcW w:w="2169" w:type="dxa"/>
            <w:noWrap/>
            <w:vAlign w:val="center"/>
            <w:hideMark/>
          </w:tcPr>
          <w:p w14:paraId="5211C6F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07647</w:t>
            </w:r>
          </w:p>
        </w:tc>
        <w:tc>
          <w:tcPr>
            <w:tcW w:w="2851" w:type="dxa"/>
            <w:noWrap/>
            <w:vAlign w:val="center"/>
            <w:hideMark/>
          </w:tcPr>
          <w:p w14:paraId="0F09DECD"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1920</w:t>
            </w:r>
          </w:p>
        </w:tc>
        <w:tc>
          <w:tcPr>
            <w:tcW w:w="2920" w:type="dxa"/>
            <w:noWrap/>
            <w:vAlign w:val="center"/>
            <w:hideMark/>
          </w:tcPr>
          <w:p w14:paraId="08B50A6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201217F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C544B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9E9C8D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78CBC2E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Mont Aigoual</w:t>
            </w:r>
          </w:p>
        </w:tc>
        <w:tc>
          <w:tcPr>
            <w:tcW w:w="2169" w:type="dxa"/>
            <w:noWrap/>
            <w:vAlign w:val="center"/>
            <w:hideMark/>
          </w:tcPr>
          <w:p w14:paraId="3C00814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07560</w:t>
            </w:r>
          </w:p>
        </w:tc>
        <w:tc>
          <w:tcPr>
            <w:tcW w:w="2851" w:type="dxa"/>
            <w:noWrap/>
            <w:vAlign w:val="center"/>
            <w:hideMark/>
          </w:tcPr>
          <w:p w14:paraId="7A6CD36A"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3BF77A0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241B653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2E575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9DA759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6CDCC2A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Paris-Montsouris</w:t>
            </w:r>
          </w:p>
        </w:tc>
        <w:tc>
          <w:tcPr>
            <w:tcW w:w="2169" w:type="dxa"/>
            <w:noWrap/>
            <w:vAlign w:val="center"/>
            <w:hideMark/>
          </w:tcPr>
          <w:p w14:paraId="6C2409A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07156</w:t>
            </w:r>
          </w:p>
        </w:tc>
        <w:tc>
          <w:tcPr>
            <w:tcW w:w="2851" w:type="dxa"/>
            <w:noWrap/>
            <w:vAlign w:val="center"/>
            <w:hideMark/>
          </w:tcPr>
          <w:p w14:paraId="3D936A7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5B6746F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4399703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072B9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01F878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249E6FA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Saint-Genis-Laval</w:t>
            </w:r>
          </w:p>
        </w:tc>
        <w:tc>
          <w:tcPr>
            <w:tcW w:w="2169" w:type="dxa"/>
            <w:noWrap/>
            <w:vAlign w:val="center"/>
            <w:hideMark/>
          </w:tcPr>
          <w:p w14:paraId="6D2E22F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DFF907B"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70568E2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585222" w:rsidRPr="00CB10E6" w14:paraId="2D82631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72272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655AA3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7F70A55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Sauternes</w:t>
            </w:r>
          </w:p>
        </w:tc>
        <w:tc>
          <w:tcPr>
            <w:tcW w:w="2169" w:type="dxa"/>
            <w:noWrap/>
            <w:vAlign w:val="center"/>
            <w:hideMark/>
          </w:tcPr>
          <w:p w14:paraId="1F833FB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9300BF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1888</w:t>
            </w:r>
          </w:p>
        </w:tc>
        <w:tc>
          <w:tcPr>
            <w:tcW w:w="2920" w:type="dxa"/>
            <w:noWrap/>
            <w:vAlign w:val="center"/>
            <w:hideMark/>
          </w:tcPr>
          <w:p w14:paraId="1347332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6740EEB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214AB7"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E3C3FF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Grèce</w:t>
            </w:r>
          </w:p>
        </w:tc>
        <w:tc>
          <w:tcPr>
            <w:tcW w:w="3685" w:type="dxa"/>
            <w:noWrap/>
            <w:vAlign w:val="center"/>
            <w:hideMark/>
          </w:tcPr>
          <w:p w14:paraId="486FFAAB" w14:textId="4B55139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Observatoire national d</w:t>
            </w:r>
            <w:r w:rsidR="00A36F26">
              <w:rPr>
                <w:spacing w:val="-2"/>
                <w:sz w:val="19"/>
                <w:szCs w:val="19"/>
                <w:lang w:val="fr-FR"/>
              </w:rPr>
              <w:t>’</w:t>
            </w:r>
            <w:r w:rsidRPr="00CB10E6">
              <w:rPr>
                <w:spacing w:val="-2"/>
                <w:sz w:val="19"/>
                <w:szCs w:val="19"/>
                <w:lang w:val="fr-FR"/>
              </w:rPr>
              <w:t>Athènes</w:t>
            </w:r>
          </w:p>
        </w:tc>
        <w:tc>
          <w:tcPr>
            <w:tcW w:w="2169" w:type="dxa"/>
            <w:noWrap/>
            <w:vAlign w:val="center"/>
            <w:hideMark/>
          </w:tcPr>
          <w:p w14:paraId="0AF0549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16714</w:t>
            </w:r>
          </w:p>
        </w:tc>
        <w:tc>
          <w:tcPr>
            <w:tcW w:w="2851" w:type="dxa"/>
            <w:noWrap/>
            <w:vAlign w:val="center"/>
            <w:hideMark/>
          </w:tcPr>
          <w:p w14:paraId="40E97F2B"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lang w:val="fr-FR"/>
              </w:rPr>
            </w:pPr>
            <w:r w:rsidRPr="00CB10E6">
              <w:rPr>
                <w:spacing w:val="-2"/>
                <w:sz w:val="19"/>
                <w:szCs w:val="19"/>
                <w:lang w:val="fr-FR"/>
              </w:rPr>
              <w:t>Sur le site actuel depuis 1891</w:t>
            </w:r>
          </w:p>
        </w:tc>
        <w:tc>
          <w:tcPr>
            <w:tcW w:w="2920" w:type="dxa"/>
            <w:noWrap/>
            <w:vAlign w:val="center"/>
            <w:hideMark/>
          </w:tcPr>
          <w:p w14:paraId="58C0607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682F27" w:rsidRPr="00CB10E6" w14:paraId="016DFED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1130BF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2BEFDF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Hongrie</w:t>
            </w:r>
          </w:p>
        </w:tc>
        <w:tc>
          <w:tcPr>
            <w:tcW w:w="3685" w:type="dxa"/>
            <w:noWrap/>
            <w:vAlign w:val="center"/>
            <w:hideMark/>
          </w:tcPr>
          <w:p w14:paraId="4422A50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Budapest</w:t>
            </w:r>
          </w:p>
        </w:tc>
        <w:tc>
          <w:tcPr>
            <w:tcW w:w="2169" w:type="dxa"/>
            <w:noWrap/>
            <w:vAlign w:val="center"/>
            <w:hideMark/>
          </w:tcPr>
          <w:p w14:paraId="002200B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0-348-1-44121</w:t>
            </w:r>
          </w:p>
        </w:tc>
        <w:tc>
          <w:tcPr>
            <w:tcW w:w="2851" w:type="dxa"/>
            <w:noWrap/>
            <w:vAlign w:val="center"/>
            <w:hideMark/>
          </w:tcPr>
          <w:p w14:paraId="338354E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1780</w:t>
            </w:r>
          </w:p>
        </w:tc>
        <w:tc>
          <w:tcPr>
            <w:tcW w:w="2920" w:type="dxa"/>
            <w:noWrap/>
            <w:vAlign w:val="center"/>
            <w:hideMark/>
          </w:tcPr>
          <w:p w14:paraId="505C567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4CAE23C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D5DE8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EC8021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Hongrie</w:t>
            </w:r>
          </w:p>
        </w:tc>
        <w:tc>
          <w:tcPr>
            <w:tcW w:w="3685" w:type="dxa"/>
            <w:noWrap/>
            <w:vAlign w:val="center"/>
            <w:hideMark/>
          </w:tcPr>
          <w:p w14:paraId="0A05388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Debrecen</w:t>
            </w:r>
          </w:p>
        </w:tc>
        <w:tc>
          <w:tcPr>
            <w:tcW w:w="2169" w:type="dxa"/>
            <w:noWrap/>
            <w:vAlign w:val="center"/>
            <w:hideMark/>
          </w:tcPr>
          <w:p w14:paraId="0557270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0-20000-0-12882</w:t>
            </w:r>
          </w:p>
        </w:tc>
        <w:tc>
          <w:tcPr>
            <w:tcW w:w="2851" w:type="dxa"/>
            <w:noWrap/>
            <w:vAlign w:val="center"/>
            <w:hideMark/>
          </w:tcPr>
          <w:p w14:paraId="7B802A8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1853</w:t>
            </w:r>
          </w:p>
        </w:tc>
        <w:tc>
          <w:tcPr>
            <w:tcW w:w="2920" w:type="dxa"/>
            <w:noWrap/>
            <w:vAlign w:val="center"/>
            <w:hideMark/>
          </w:tcPr>
          <w:p w14:paraId="7EEC5CB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682F27" w:rsidRPr="00CB10E6" w14:paraId="6F0369B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9EC1B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87B379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Hongrie</w:t>
            </w:r>
          </w:p>
        </w:tc>
        <w:tc>
          <w:tcPr>
            <w:tcW w:w="3685" w:type="dxa"/>
            <w:noWrap/>
            <w:vAlign w:val="center"/>
            <w:hideMark/>
          </w:tcPr>
          <w:p w14:paraId="4A10841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Pecs/Pogany</w:t>
            </w:r>
          </w:p>
        </w:tc>
        <w:tc>
          <w:tcPr>
            <w:tcW w:w="2169" w:type="dxa"/>
            <w:noWrap/>
            <w:vAlign w:val="center"/>
            <w:hideMark/>
          </w:tcPr>
          <w:p w14:paraId="76A7E68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0-20000-0-12942</w:t>
            </w:r>
          </w:p>
        </w:tc>
        <w:tc>
          <w:tcPr>
            <w:tcW w:w="2851" w:type="dxa"/>
            <w:noWrap/>
            <w:vAlign w:val="center"/>
            <w:hideMark/>
          </w:tcPr>
          <w:p w14:paraId="2242CAA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1871</w:t>
            </w:r>
          </w:p>
        </w:tc>
        <w:tc>
          <w:tcPr>
            <w:tcW w:w="2920" w:type="dxa"/>
            <w:noWrap/>
            <w:vAlign w:val="center"/>
            <w:hideMark/>
          </w:tcPr>
          <w:p w14:paraId="7764BF1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3491E911"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FC3AB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765949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Hongrie</w:t>
            </w:r>
          </w:p>
        </w:tc>
        <w:tc>
          <w:tcPr>
            <w:tcW w:w="3685" w:type="dxa"/>
            <w:noWrap/>
            <w:vAlign w:val="center"/>
            <w:hideMark/>
          </w:tcPr>
          <w:p w14:paraId="2F012B8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Szeged</w:t>
            </w:r>
          </w:p>
        </w:tc>
        <w:tc>
          <w:tcPr>
            <w:tcW w:w="2169" w:type="dxa"/>
            <w:noWrap/>
            <w:vAlign w:val="center"/>
            <w:hideMark/>
          </w:tcPr>
          <w:p w14:paraId="5AF0DF3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0-20000-0-12982</w:t>
            </w:r>
          </w:p>
        </w:tc>
        <w:tc>
          <w:tcPr>
            <w:tcW w:w="2851" w:type="dxa"/>
            <w:noWrap/>
            <w:vAlign w:val="center"/>
            <w:hideMark/>
          </w:tcPr>
          <w:p w14:paraId="65B0521D"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1871</w:t>
            </w:r>
          </w:p>
        </w:tc>
        <w:tc>
          <w:tcPr>
            <w:tcW w:w="2920" w:type="dxa"/>
            <w:noWrap/>
            <w:vAlign w:val="center"/>
            <w:hideMark/>
          </w:tcPr>
          <w:p w14:paraId="384B1C8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682F27" w:rsidRPr="00CB10E6" w14:paraId="4B31942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A7075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ED1907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Hongrie</w:t>
            </w:r>
          </w:p>
        </w:tc>
        <w:tc>
          <w:tcPr>
            <w:tcW w:w="3685" w:type="dxa"/>
            <w:noWrap/>
            <w:vAlign w:val="center"/>
            <w:hideMark/>
          </w:tcPr>
          <w:p w14:paraId="189FE26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Szombathely</w:t>
            </w:r>
          </w:p>
        </w:tc>
        <w:tc>
          <w:tcPr>
            <w:tcW w:w="2169" w:type="dxa"/>
            <w:noWrap/>
            <w:vAlign w:val="center"/>
            <w:hideMark/>
          </w:tcPr>
          <w:p w14:paraId="48BC38B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0-20000-0-12812</w:t>
            </w:r>
          </w:p>
        </w:tc>
        <w:tc>
          <w:tcPr>
            <w:tcW w:w="2851" w:type="dxa"/>
            <w:noWrap/>
            <w:vAlign w:val="center"/>
            <w:hideMark/>
          </w:tcPr>
          <w:p w14:paraId="77D9AFE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1864</w:t>
            </w:r>
          </w:p>
        </w:tc>
        <w:tc>
          <w:tcPr>
            <w:tcW w:w="2920" w:type="dxa"/>
            <w:noWrap/>
            <w:vAlign w:val="center"/>
            <w:hideMark/>
          </w:tcPr>
          <w:p w14:paraId="753D494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4BC3EB8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80D177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9495F9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Irlande</w:t>
            </w:r>
          </w:p>
        </w:tc>
        <w:tc>
          <w:tcPr>
            <w:tcW w:w="3685" w:type="dxa"/>
            <w:noWrap/>
            <w:vAlign w:val="center"/>
            <w:hideMark/>
          </w:tcPr>
          <w:p w14:paraId="4EE5AC6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Phoenix Park</w:t>
            </w:r>
          </w:p>
        </w:tc>
        <w:tc>
          <w:tcPr>
            <w:tcW w:w="2169" w:type="dxa"/>
            <w:noWrap/>
            <w:vAlign w:val="center"/>
            <w:hideMark/>
          </w:tcPr>
          <w:p w14:paraId="5C14B9B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03982</w:t>
            </w:r>
          </w:p>
        </w:tc>
        <w:tc>
          <w:tcPr>
            <w:tcW w:w="2851" w:type="dxa"/>
            <w:noWrap/>
            <w:vAlign w:val="center"/>
            <w:hideMark/>
          </w:tcPr>
          <w:p w14:paraId="2226C0A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1829</w:t>
            </w:r>
          </w:p>
        </w:tc>
        <w:tc>
          <w:tcPr>
            <w:tcW w:w="2920" w:type="dxa"/>
            <w:noWrap/>
            <w:vAlign w:val="center"/>
            <w:hideMark/>
          </w:tcPr>
          <w:p w14:paraId="43B9D8E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682F27" w:rsidRPr="00CB10E6" w14:paraId="59AE13B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2F049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lastRenderedPageBreak/>
              <w:t>6</w:t>
            </w:r>
          </w:p>
        </w:tc>
        <w:tc>
          <w:tcPr>
            <w:tcW w:w="2546" w:type="dxa"/>
            <w:noWrap/>
            <w:vAlign w:val="center"/>
            <w:hideMark/>
          </w:tcPr>
          <w:p w14:paraId="44D0D6D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Irlande</w:t>
            </w:r>
          </w:p>
        </w:tc>
        <w:tc>
          <w:tcPr>
            <w:tcW w:w="3685" w:type="dxa"/>
            <w:noWrap/>
            <w:vAlign w:val="center"/>
            <w:hideMark/>
          </w:tcPr>
          <w:p w14:paraId="1ACE23B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Valentia Observatory</w:t>
            </w:r>
          </w:p>
        </w:tc>
        <w:tc>
          <w:tcPr>
            <w:tcW w:w="2169" w:type="dxa"/>
            <w:noWrap/>
            <w:vAlign w:val="center"/>
            <w:hideMark/>
          </w:tcPr>
          <w:p w14:paraId="713BD1E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03953</w:t>
            </w:r>
          </w:p>
        </w:tc>
        <w:tc>
          <w:tcPr>
            <w:tcW w:w="2851" w:type="dxa"/>
            <w:noWrap/>
            <w:vAlign w:val="center"/>
            <w:hideMark/>
          </w:tcPr>
          <w:p w14:paraId="1EF08940"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lang w:val="fr-FR"/>
              </w:rPr>
            </w:pPr>
            <w:r w:rsidRPr="00CB10E6">
              <w:rPr>
                <w:spacing w:val="-2"/>
                <w:sz w:val="19"/>
                <w:szCs w:val="19"/>
                <w:lang w:val="fr-FR"/>
              </w:rPr>
              <w:t>(1868) sur le site actuel depuis 1892</w:t>
            </w:r>
          </w:p>
        </w:tc>
        <w:tc>
          <w:tcPr>
            <w:tcW w:w="2920" w:type="dxa"/>
            <w:noWrap/>
            <w:vAlign w:val="center"/>
            <w:hideMark/>
          </w:tcPr>
          <w:p w14:paraId="0CCE195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05047E8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3629E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6F2F42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Islande</w:t>
            </w:r>
          </w:p>
        </w:tc>
        <w:tc>
          <w:tcPr>
            <w:tcW w:w="3685" w:type="dxa"/>
            <w:noWrap/>
            <w:vAlign w:val="center"/>
            <w:hideMark/>
          </w:tcPr>
          <w:p w14:paraId="118EAAC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Stykkisholmur</w:t>
            </w:r>
          </w:p>
        </w:tc>
        <w:tc>
          <w:tcPr>
            <w:tcW w:w="2169" w:type="dxa"/>
            <w:noWrap/>
            <w:vAlign w:val="center"/>
            <w:hideMark/>
          </w:tcPr>
          <w:p w14:paraId="293A903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6BBC52E"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1846</w:t>
            </w:r>
          </w:p>
        </w:tc>
        <w:tc>
          <w:tcPr>
            <w:tcW w:w="2920" w:type="dxa"/>
            <w:noWrap/>
            <w:vAlign w:val="center"/>
            <w:hideMark/>
          </w:tcPr>
          <w:p w14:paraId="2C8853D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1A97EE9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76AF5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C31CCE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Islande</w:t>
            </w:r>
          </w:p>
        </w:tc>
        <w:tc>
          <w:tcPr>
            <w:tcW w:w="3685" w:type="dxa"/>
            <w:noWrap/>
            <w:vAlign w:val="center"/>
            <w:hideMark/>
          </w:tcPr>
          <w:p w14:paraId="3D8EEFD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Teigarhorn</w:t>
            </w:r>
          </w:p>
        </w:tc>
        <w:tc>
          <w:tcPr>
            <w:tcW w:w="2169" w:type="dxa"/>
            <w:noWrap/>
            <w:vAlign w:val="center"/>
            <w:hideMark/>
          </w:tcPr>
          <w:p w14:paraId="2F940C3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DA525D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23A8B79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6D68174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A86B9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535940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Israël</w:t>
            </w:r>
          </w:p>
        </w:tc>
        <w:tc>
          <w:tcPr>
            <w:tcW w:w="3685" w:type="dxa"/>
            <w:noWrap/>
            <w:vAlign w:val="center"/>
            <w:hideMark/>
          </w:tcPr>
          <w:p w14:paraId="337C54D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Beit Jimal</w:t>
            </w:r>
          </w:p>
        </w:tc>
        <w:tc>
          <w:tcPr>
            <w:tcW w:w="2169" w:type="dxa"/>
            <w:noWrap/>
            <w:vAlign w:val="center"/>
            <w:hideMark/>
          </w:tcPr>
          <w:p w14:paraId="43CE96F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0-376-0-557</w:t>
            </w:r>
          </w:p>
        </w:tc>
        <w:tc>
          <w:tcPr>
            <w:tcW w:w="2851" w:type="dxa"/>
            <w:noWrap/>
            <w:vAlign w:val="center"/>
            <w:hideMark/>
          </w:tcPr>
          <w:p w14:paraId="67824EAE"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0D1157F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682F27" w:rsidRPr="00CB10E6" w14:paraId="263C593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53329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BC81B6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Israël</w:t>
            </w:r>
          </w:p>
        </w:tc>
        <w:tc>
          <w:tcPr>
            <w:tcW w:w="3685" w:type="dxa"/>
            <w:noWrap/>
            <w:vAlign w:val="center"/>
            <w:hideMark/>
          </w:tcPr>
          <w:p w14:paraId="16D0FF4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Mikvé Israël</w:t>
            </w:r>
          </w:p>
        </w:tc>
        <w:tc>
          <w:tcPr>
            <w:tcW w:w="2169" w:type="dxa"/>
            <w:noWrap/>
            <w:vAlign w:val="center"/>
            <w:hideMark/>
          </w:tcPr>
          <w:p w14:paraId="6ADD7EE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E5B8F9C"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29A1260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FE0F08" w:rsidRPr="00CB10E6" w14:paraId="495C783B"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36A2A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F0B22E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19460AC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Aggius</w:t>
            </w:r>
          </w:p>
        </w:tc>
        <w:tc>
          <w:tcPr>
            <w:tcW w:w="2169" w:type="dxa"/>
            <w:noWrap/>
            <w:vAlign w:val="center"/>
            <w:hideMark/>
          </w:tcPr>
          <w:p w14:paraId="2F1728B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681BA77"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59DB33B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682F27" w:rsidRPr="00CB10E6" w14:paraId="364E9B4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7D4D77"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111CCD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2ECECD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Campotosto</w:t>
            </w:r>
          </w:p>
        </w:tc>
        <w:tc>
          <w:tcPr>
            <w:tcW w:w="2169" w:type="dxa"/>
            <w:noWrap/>
            <w:vAlign w:val="center"/>
            <w:hideMark/>
          </w:tcPr>
          <w:p w14:paraId="0647A51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5943B7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22B935B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0DAF59D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A6C410"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8BC5D2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0D4F462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Carloforte Osservatorio</w:t>
            </w:r>
          </w:p>
        </w:tc>
        <w:tc>
          <w:tcPr>
            <w:tcW w:w="2169" w:type="dxa"/>
            <w:noWrap/>
            <w:vAlign w:val="center"/>
            <w:hideMark/>
          </w:tcPr>
          <w:p w14:paraId="35429A4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16549</w:t>
            </w:r>
          </w:p>
        </w:tc>
        <w:tc>
          <w:tcPr>
            <w:tcW w:w="2851" w:type="dxa"/>
            <w:noWrap/>
            <w:vAlign w:val="center"/>
            <w:hideMark/>
          </w:tcPr>
          <w:p w14:paraId="5726352E"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6FD3068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682F27" w:rsidRPr="00CB10E6" w14:paraId="7600B8F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16687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5B1A10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4A7A50B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Chieti</w:t>
            </w:r>
          </w:p>
        </w:tc>
        <w:tc>
          <w:tcPr>
            <w:tcW w:w="2169" w:type="dxa"/>
            <w:noWrap/>
            <w:vAlign w:val="center"/>
            <w:hideMark/>
          </w:tcPr>
          <w:p w14:paraId="5176926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CDA8BA6"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1918</w:t>
            </w:r>
          </w:p>
        </w:tc>
        <w:tc>
          <w:tcPr>
            <w:tcW w:w="2920" w:type="dxa"/>
            <w:noWrap/>
            <w:vAlign w:val="center"/>
            <w:hideMark/>
          </w:tcPr>
          <w:p w14:paraId="772C352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3074C68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C4CFC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D64868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4898C1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Domodossola – Collegio Rosmini</w:t>
            </w:r>
          </w:p>
        </w:tc>
        <w:tc>
          <w:tcPr>
            <w:tcW w:w="2169" w:type="dxa"/>
            <w:noWrap/>
            <w:vAlign w:val="center"/>
            <w:hideMark/>
          </w:tcPr>
          <w:p w14:paraId="5BD0E84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0-380-7-2</w:t>
            </w:r>
          </w:p>
        </w:tc>
        <w:tc>
          <w:tcPr>
            <w:tcW w:w="2851" w:type="dxa"/>
            <w:noWrap/>
            <w:vAlign w:val="center"/>
            <w:hideMark/>
          </w:tcPr>
          <w:p w14:paraId="786D0C51"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1871</w:t>
            </w:r>
          </w:p>
        </w:tc>
        <w:tc>
          <w:tcPr>
            <w:tcW w:w="2920" w:type="dxa"/>
            <w:noWrap/>
            <w:vAlign w:val="center"/>
            <w:hideMark/>
          </w:tcPr>
          <w:p w14:paraId="0A7E75A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682F27" w:rsidRPr="00CB10E6" w14:paraId="0F1DD76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F05B9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1F5AA8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089D047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Genoa University</w:t>
            </w:r>
          </w:p>
        </w:tc>
        <w:tc>
          <w:tcPr>
            <w:tcW w:w="2169" w:type="dxa"/>
            <w:noWrap/>
            <w:vAlign w:val="center"/>
            <w:hideMark/>
          </w:tcPr>
          <w:p w14:paraId="0AC1453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38A003D"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1833</w:t>
            </w:r>
          </w:p>
        </w:tc>
        <w:tc>
          <w:tcPr>
            <w:tcW w:w="2920" w:type="dxa"/>
            <w:noWrap/>
            <w:vAlign w:val="center"/>
            <w:hideMark/>
          </w:tcPr>
          <w:p w14:paraId="5037FE2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1E4E2DF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DDCEA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64DD20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27E5B6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Moncalieri-Collegio Carlo Alberto</w:t>
            </w:r>
          </w:p>
        </w:tc>
        <w:tc>
          <w:tcPr>
            <w:tcW w:w="2169" w:type="dxa"/>
            <w:noWrap/>
            <w:vAlign w:val="center"/>
            <w:hideMark/>
          </w:tcPr>
          <w:p w14:paraId="7486A0D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BD4568D"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1859</w:t>
            </w:r>
          </w:p>
        </w:tc>
        <w:tc>
          <w:tcPr>
            <w:tcW w:w="2920" w:type="dxa"/>
            <w:noWrap/>
            <w:vAlign w:val="center"/>
            <w:hideMark/>
          </w:tcPr>
          <w:p w14:paraId="4C095D5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293F4AA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463D6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9ADE4F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1F34D38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Montevergine</w:t>
            </w:r>
          </w:p>
        </w:tc>
        <w:tc>
          <w:tcPr>
            <w:tcW w:w="2169" w:type="dxa"/>
            <w:noWrap/>
            <w:vAlign w:val="center"/>
            <w:hideMark/>
          </w:tcPr>
          <w:p w14:paraId="48A4DEE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8082878"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1884</w:t>
            </w:r>
          </w:p>
        </w:tc>
        <w:tc>
          <w:tcPr>
            <w:tcW w:w="2920" w:type="dxa"/>
            <w:noWrap/>
            <w:vAlign w:val="center"/>
            <w:hideMark/>
          </w:tcPr>
          <w:p w14:paraId="6C057AA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FE0F08" w:rsidRPr="00CB10E6" w14:paraId="3481B17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1F0D5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E4F3F9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51481352" w14:textId="79B423C3"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lang w:val="es-ES"/>
              </w:rPr>
            </w:pPr>
            <w:r w:rsidRPr="00CB10E6">
              <w:rPr>
                <w:spacing w:val="-2"/>
                <w:sz w:val="19"/>
                <w:szCs w:val="19"/>
                <w:lang w:val="es-ES"/>
              </w:rPr>
              <w:t>Osservatorio Astronomico</w:t>
            </w:r>
            <w:r w:rsidR="00565560">
              <w:rPr>
                <w:spacing w:val="-2"/>
                <w:sz w:val="19"/>
                <w:szCs w:val="19"/>
                <w:lang w:val="es-ES"/>
              </w:rPr>
              <w:br/>
            </w:r>
            <w:r w:rsidRPr="00CB10E6">
              <w:rPr>
                <w:spacing w:val="-2"/>
                <w:sz w:val="19"/>
                <w:szCs w:val="19"/>
                <w:lang w:val="es-ES"/>
              </w:rPr>
              <w:t>di Brera-Milano</w:t>
            </w:r>
          </w:p>
        </w:tc>
        <w:tc>
          <w:tcPr>
            <w:tcW w:w="2169" w:type="dxa"/>
            <w:noWrap/>
            <w:vAlign w:val="center"/>
            <w:hideMark/>
          </w:tcPr>
          <w:p w14:paraId="551A0DD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lang w:val="es-ES"/>
              </w:rPr>
            </w:pPr>
            <w:r w:rsidRPr="00CB10E6">
              <w:rPr>
                <w:rFonts w:eastAsia="Times New Roman" w:cs="Calibri"/>
                <w:color w:val="000000"/>
                <w:spacing w:val="-2"/>
                <w:sz w:val="19"/>
                <w:szCs w:val="19"/>
                <w:lang w:val="es-ES"/>
              </w:rPr>
              <w:t> </w:t>
            </w:r>
          </w:p>
        </w:tc>
        <w:tc>
          <w:tcPr>
            <w:tcW w:w="2851" w:type="dxa"/>
            <w:noWrap/>
            <w:vAlign w:val="center"/>
            <w:hideMark/>
          </w:tcPr>
          <w:p w14:paraId="63922E9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1763</w:t>
            </w:r>
          </w:p>
        </w:tc>
        <w:tc>
          <w:tcPr>
            <w:tcW w:w="2920" w:type="dxa"/>
            <w:noWrap/>
            <w:vAlign w:val="center"/>
            <w:hideMark/>
          </w:tcPr>
          <w:p w14:paraId="7A128B9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682F27" w:rsidRPr="00CB10E6" w14:paraId="00F6DC0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E81F01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9E424E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106892A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Osservatorio Astronomico di Palermo</w:t>
            </w:r>
          </w:p>
        </w:tc>
        <w:tc>
          <w:tcPr>
            <w:tcW w:w="2169" w:type="dxa"/>
            <w:noWrap/>
            <w:vAlign w:val="center"/>
            <w:hideMark/>
          </w:tcPr>
          <w:p w14:paraId="16CED74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824902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1791</w:t>
            </w:r>
          </w:p>
        </w:tc>
        <w:tc>
          <w:tcPr>
            <w:tcW w:w="2920" w:type="dxa"/>
            <w:noWrap/>
            <w:vAlign w:val="center"/>
            <w:hideMark/>
          </w:tcPr>
          <w:p w14:paraId="4DBA590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FE0F08" w:rsidRPr="00CB10E6" w14:paraId="2152DDAB"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63DB00"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6D55C6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6246B2B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Osservatorio Cavanis</w:t>
            </w:r>
          </w:p>
        </w:tc>
        <w:tc>
          <w:tcPr>
            <w:tcW w:w="2169" w:type="dxa"/>
            <w:noWrap/>
            <w:vAlign w:val="center"/>
            <w:hideMark/>
          </w:tcPr>
          <w:p w14:paraId="4D442AF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B31BC6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1835</w:t>
            </w:r>
          </w:p>
        </w:tc>
        <w:tc>
          <w:tcPr>
            <w:tcW w:w="2920" w:type="dxa"/>
            <w:noWrap/>
            <w:vAlign w:val="center"/>
            <w:hideMark/>
          </w:tcPr>
          <w:p w14:paraId="4E15470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585222" w:rsidRPr="00CB10E6" w14:paraId="3D52436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0EA1D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363A23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00526A5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Osservatorio Modena</w:t>
            </w:r>
          </w:p>
        </w:tc>
        <w:tc>
          <w:tcPr>
            <w:tcW w:w="2169" w:type="dxa"/>
            <w:noWrap/>
            <w:vAlign w:val="center"/>
            <w:hideMark/>
          </w:tcPr>
          <w:p w14:paraId="74C6D7C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B5112BD"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1830</w:t>
            </w:r>
          </w:p>
        </w:tc>
        <w:tc>
          <w:tcPr>
            <w:tcW w:w="2920" w:type="dxa"/>
            <w:noWrap/>
            <w:vAlign w:val="center"/>
            <w:hideMark/>
          </w:tcPr>
          <w:p w14:paraId="4048A0E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FE0F08" w:rsidRPr="00CB10E6" w14:paraId="1C4BD8E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F136D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BD291B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82C82E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Osservatorio Valerio</w:t>
            </w:r>
          </w:p>
        </w:tc>
        <w:tc>
          <w:tcPr>
            <w:tcW w:w="2169" w:type="dxa"/>
            <w:noWrap/>
            <w:vAlign w:val="center"/>
            <w:hideMark/>
          </w:tcPr>
          <w:p w14:paraId="5EA7A47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05CAE6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1871</w:t>
            </w:r>
          </w:p>
        </w:tc>
        <w:tc>
          <w:tcPr>
            <w:tcW w:w="2920" w:type="dxa"/>
            <w:noWrap/>
            <w:vAlign w:val="center"/>
            <w:hideMark/>
          </w:tcPr>
          <w:p w14:paraId="5E9BDBC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6550154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CE08A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F2F324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20A9BE4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Osservatorio Ximeniano</w:t>
            </w:r>
          </w:p>
        </w:tc>
        <w:tc>
          <w:tcPr>
            <w:tcW w:w="2169" w:type="dxa"/>
            <w:noWrap/>
            <w:vAlign w:val="center"/>
            <w:hideMark/>
          </w:tcPr>
          <w:p w14:paraId="2AF6029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ACD147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1813</w:t>
            </w:r>
          </w:p>
        </w:tc>
        <w:tc>
          <w:tcPr>
            <w:tcW w:w="2920" w:type="dxa"/>
            <w:noWrap/>
            <w:vAlign w:val="center"/>
            <w:hideMark/>
          </w:tcPr>
          <w:p w14:paraId="689633D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634006A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4C170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E1C857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473A08B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Piacenza-Collegio Alberoni</w:t>
            </w:r>
          </w:p>
        </w:tc>
        <w:tc>
          <w:tcPr>
            <w:tcW w:w="2169" w:type="dxa"/>
            <w:noWrap/>
            <w:vAlign w:val="center"/>
            <w:hideMark/>
          </w:tcPr>
          <w:p w14:paraId="186D3B6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18DDAD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1802</w:t>
            </w:r>
          </w:p>
        </w:tc>
        <w:tc>
          <w:tcPr>
            <w:tcW w:w="2920" w:type="dxa"/>
            <w:noWrap/>
            <w:vAlign w:val="center"/>
            <w:hideMark/>
          </w:tcPr>
          <w:p w14:paraId="2A10D82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682F27" w:rsidRPr="00CB10E6" w14:paraId="6F2CF88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4D573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417CB8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4FE8894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Roma Collegio Romano</w:t>
            </w:r>
          </w:p>
        </w:tc>
        <w:tc>
          <w:tcPr>
            <w:tcW w:w="2169" w:type="dxa"/>
            <w:noWrap/>
            <w:vAlign w:val="center"/>
            <w:hideMark/>
          </w:tcPr>
          <w:p w14:paraId="26E77DA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9CD2C9E"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1787</w:t>
            </w:r>
          </w:p>
        </w:tc>
        <w:tc>
          <w:tcPr>
            <w:tcW w:w="2920" w:type="dxa"/>
            <w:noWrap/>
            <w:vAlign w:val="center"/>
            <w:hideMark/>
          </w:tcPr>
          <w:p w14:paraId="6F3569E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1B40AB5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47D1B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D458F5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09883A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Rovereto</w:t>
            </w:r>
          </w:p>
        </w:tc>
        <w:tc>
          <w:tcPr>
            <w:tcW w:w="2169" w:type="dxa"/>
            <w:noWrap/>
            <w:vAlign w:val="center"/>
            <w:hideMark/>
          </w:tcPr>
          <w:p w14:paraId="25FF542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F4BC504"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28D1FF6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682F27" w:rsidRPr="00CB10E6" w14:paraId="261D50E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F967D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D128BE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B8D4DF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Sulmona</w:t>
            </w:r>
          </w:p>
        </w:tc>
        <w:tc>
          <w:tcPr>
            <w:tcW w:w="2169" w:type="dxa"/>
            <w:noWrap/>
            <w:vAlign w:val="center"/>
            <w:hideMark/>
          </w:tcPr>
          <w:p w14:paraId="76F405A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A8A595A"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7892784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1A98C02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B57360"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518125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4783DBE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Urbino – Osservatorio Alessandro Serpieri</w:t>
            </w:r>
          </w:p>
        </w:tc>
        <w:tc>
          <w:tcPr>
            <w:tcW w:w="2169" w:type="dxa"/>
            <w:noWrap/>
            <w:vAlign w:val="center"/>
            <w:hideMark/>
          </w:tcPr>
          <w:p w14:paraId="28993B3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9825DB7"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1850</w:t>
            </w:r>
          </w:p>
        </w:tc>
        <w:tc>
          <w:tcPr>
            <w:tcW w:w="2920" w:type="dxa"/>
            <w:noWrap/>
            <w:vAlign w:val="center"/>
            <w:hideMark/>
          </w:tcPr>
          <w:p w14:paraId="3952050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75FF740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11733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lastRenderedPageBreak/>
              <w:t>6</w:t>
            </w:r>
          </w:p>
        </w:tc>
        <w:tc>
          <w:tcPr>
            <w:tcW w:w="2546" w:type="dxa"/>
            <w:noWrap/>
            <w:vAlign w:val="center"/>
            <w:hideMark/>
          </w:tcPr>
          <w:p w14:paraId="457EAC6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27A98D2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Vigna di Valle</w:t>
            </w:r>
          </w:p>
        </w:tc>
        <w:tc>
          <w:tcPr>
            <w:tcW w:w="2169" w:type="dxa"/>
            <w:noWrap/>
            <w:vAlign w:val="center"/>
            <w:hideMark/>
          </w:tcPr>
          <w:p w14:paraId="2E996D9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16224</w:t>
            </w:r>
          </w:p>
        </w:tc>
        <w:tc>
          <w:tcPr>
            <w:tcW w:w="2851" w:type="dxa"/>
            <w:noWrap/>
            <w:vAlign w:val="center"/>
            <w:hideMark/>
          </w:tcPr>
          <w:p w14:paraId="4F0EBBFC"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034E82E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1947D54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414557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B209ED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Lettonie</w:t>
            </w:r>
          </w:p>
        </w:tc>
        <w:tc>
          <w:tcPr>
            <w:tcW w:w="3685" w:type="dxa"/>
            <w:noWrap/>
            <w:vAlign w:val="center"/>
            <w:hideMark/>
          </w:tcPr>
          <w:p w14:paraId="2D7B40D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Liepaja</w:t>
            </w:r>
          </w:p>
        </w:tc>
        <w:tc>
          <w:tcPr>
            <w:tcW w:w="2169" w:type="dxa"/>
            <w:noWrap/>
            <w:vAlign w:val="center"/>
            <w:hideMark/>
          </w:tcPr>
          <w:p w14:paraId="6C72D5D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0-20000-0-26406</w:t>
            </w:r>
          </w:p>
        </w:tc>
        <w:tc>
          <w:tcPr>
            <w:tcW w:w="2851" w:type="dxa"/>
            <w:noWrap/>
            <w:vAlign w:val="center"/>
            <w:hideMark/>
          </w:tcPr>
          <w:p w14:paraId="0C8358C1"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1870</w:t>
            </w:r>
          </w:p>
        </w:tc>
        <w:tc>
          <w:tcPr>
            <w:tcW w:w="2920" w:type="dxa"/>
            <w:noWrap/>
            <w:vAlign w:val="center"/>
            <w:hideMark/>
          </w:tcPr>
          <w:p w14:paraId="25F0931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682F27" w:rsidRPr="00CB10E6" w14:paraId="10FAA68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CE3BF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9E05D6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Lettonie</w:t>
            </w:r>
          </w:p>
        </w:tc>
        <w:tc>
          <w:tcPr>
            <w:tcW w:w="3685" w:type="dxa"/>
            <w:noWrap/>
            <w:vAlign w:val="center"/>
            <w:hideMark/>
          </w:tcPr>
          <w:p w14:paraId="3F6B57D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Mersrags</w:t>
            </w:r>
          </w:p>
        </w:tc>
        <w:tc>
          <w:tcPr>
            <w:tcW w:w="2169" w:type="dxa"/>
            <w:noWrap/>
            <w:vAlign w:val="center"/>
            <w:hideMark/>
          </w:tcPr>
          <w:p w14:paraId="1415816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26324</w:t>
            </w:r>
          </w:p>
        </w:tc>
        <w:tc>
          <w:tcPr>
            <w:tcW w:w="2851" w:type="dxa"/>
            <w:noWrap/>
            <w:vAlign w:val="center"/>
            <w:hideMark/>
          </w:tcPr>
          <w:p w14:paraId="18127CBA"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1847AE6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6978C70B"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D314E1"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ED4F06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Lettonie</w:t>
            </w:r>
          </w:p>
        </w:tc>
        <w:tc>
          <w:tcPr>
            <w:tcW w:w="3685" w:type="dxa"/>
            <w:noWrap/>
            <w:vAlign w:val="center"/>
            <w:hideMark/>
          </w:tcPr>
          <w:p w14:paraId="1A17723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Priekuli</w:t>
            </w:r>
          </w:p>
        </w:tc>
        <w:tc>
          <w:tcPr>
            <w:tcW w:w="2169" w:type="dxa"/>
            <w:noWrap/>
            <w:vAlign w:val="center"/>
            <w:hideMark/>
          </w:tcPr>
          <w:p w14:paraId="108576C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26335</w:t>
            </w:r>
          </w:p>
        </w:tc>
        <w:tc>
          <w:tcPr>
            <w:tcW w:w="2851" w:type="dxa"/>
            <w:noWrap/>
            <w:vAlign w:val="center"/>
            <w:hideMark/>
          </w:tcPr>
          <w:p w14:paraId="6B2B99F8"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02BEB6D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76955A3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78DDA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CDBDBF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Lettonie</w:t>
            </w:r>
          </w:p>
        </w:tc>
        <w:tc>
          <w:tcPr>
            <w:tcW w:w="3685" w:type="dxa"/>
            <w:noWrap/>
            <w:vAlign w:val="center"/>
            <w:hideMark/>
          </w:tcPr>
          <w:p w14:paraId="699217C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Ventspils</w:t>
            </w:r>
          </w:p>
        </w:tc>
        <w:tc>
          <w:tcPr>
            <w:tcW w:w="2169" w:type="dxa"/>
            <w:noWrap/>
            <w:vAlign w:val="center"/>
            <w:hideMark/>
          </w:tcPr>
          <w:p w14:paraId="24A6011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0-20000-0-26314</w:t>
            </w:r>
          </w:p>
        </w:tc>
        <w:tc>
          <w:tcPr>
            <w:tcW w:w="2851" w:type="dxa"/>
            <w:noWrap/>
            <w:vAlign w:val="center"/>
            <w:hideMark/>
          </w:tcPr>
          <w:p w14:paraId="0F855947"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09BEC4E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FE0F08" w:rsidRPr="00CB10E6" w14:paraId="045E174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B1D61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36E93C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Lituanie</w:t>
            </w:r>
          </w:p>
        </w:tc>
        <w:tc>
          <w:tcPr>
            <w:tcW w:w="3685" w:type="dxa"/>
            <w:noWrap/>
            <w:vAlign w:val="center"/>
            <w:hideMark/>
          </w:tcPr>
          <w:p w14:paraId="74293E2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Panevezys</w:t>
            </w:r>
          </w:p>
        </w:tc>
        <w:tc>
          <w:tcPr>
            <w:tcW w:w="2169" w:type="dxa"/>
            <w:noWrap/>
            <w:vAlign w:val="center"/>
            <w:hideMark/>
          </w:tcPr>
          <w:p w14:paraId="6D42ED0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26529</w:t>
            </w:r>
          </w:p>
        </w:tc>
        <w:tc>
          <w:tcPr>
            <w:tcW w:w="2851" w:type="dxa"/>
            <w:noWrap/>
            <w:vAlign w:val="center"/>
            <w:hideMark/>
          </w:tcPr>
          <w:p w14:paraId="3B8C3E0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1894</w:t>
            </w:r>
          </w:p>
        </w:tc>
        <w:tc>
          <w:tcPr>
            <w:tcW w:w="2920" w:type="dxa"/>
            <w:noWrap/>
            <w:vAlign w:val="center"/>
            <w:hideMark/>
          </w:tcPr>
          <w:p w14:paraId="0E34383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67F6DAC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8B01BEB"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72BDC6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Moldavie (République de)</w:t>
            </w:r>
          </w:p>
        </w:tc>
        <w:tc>
          <w:tcPr>
            <w:tcW w:w="3685" w:type="dxa"/>
            <w:noWrap/>
            <w:vAlign w:val="center"/>
            <w:hideMark/>
          </w:tcPr>
          <w:p w14:paraId="38B2AFE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Chisinau</w:t>
            </w:r>
          </w:p>
        </w:tc>
        <w:tc>
          <w:tcPr>
            <w:tcW w:w="2169" w:type="dxa"/>
            <w:noWrap/>
            <w:vAlign w:val="center"/>
            <w:hideMark/>
          </w:tcPr>
          <w:p w14:paraId="3A125CD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0-20000-0-33815</w:t>
            </w:r>
          </w:p>
        </w:tc>
        <w:tc>
          <w:tcPr>
            <w:tcW w:w="2851" w:type="dxa"/>
            <w:noWrap/>
            <w:vAlign w:val="center"/>
            <w:hideMark/>
          </w:tcPr>
          <w:p w14:paraId="6D80D250"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02112CF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3CF11F6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43385A6"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79ADFC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Moldavie (République de)</w:t>
            </w:r>
          </w:p>
        </w:tc>
        <w:tc>
          <w:tcPr>
            <w:tcW w:w="3685" w:type="dxa"/>
            <w:noWrap/>
            <w:vAlign w:val="center"/>
            <w:hideMark/>
          </w:tcPr>
          <w:p w14:paraId="1B8706F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Soroca</w:t>
            </w:r>
          </w:p>
        </w:tc>
        <w:tc>
          <w:tcPr>
            <w:tcW w:w="2169" w:type="dxa"/>
            <w:noWrap/>
            <w:vAlign w:val="center"/>
            <w:hideMark/>
          </w:tcPr>
          <w:p w14:paraId="26241F3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0-20000-0-33678</w:t>
            </w:r>
          </w:p>
        </w:tc>
        <w:tc>
          <w:tcPr>
            <w:tcW w:w="2851" w:type="dxa"/>
            <w:noWrap/>
            <w:vAlign w:val="center"/>
            <w:hideMark/>
          </w:tcPr>
          <w:p w14:paraId="52CEF5EC"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1891</w:t>
            </w:r>
          </w:p>
        </w:tc>
        <w:tc>
          <w:tcPr>
            <w:tcW w:w="2920" w:type="dxa"/>
            <w:noWrap/>
            <w:vAlign w:val="center"/>
            <w:hideMark/>
          </w:tcPr>
          <w:p w14:paraId="68BD304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585222" w:rsidRPr="00CB10E6" w14:paraId="5C9ABD5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94F956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D2467F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08B541C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Bjornoya (Arctic)</w:t>
            </w:r>
          </w:p>
        </w:tc>
        <w:tc>
          <w:tcPr>
            <w:tcW w:w="2169" w:type="dxa"/>
            <w:noWrap/>
            <w:vAlign w:val="center"/>
            <w:hideMark/>
          </w:tcPr>
          <w:p w14:paraId="2CA8467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0-20000-0-01028</w:t>
            </w:r>
          </w:p>
        </w:tc>
        <w:tc>
          <w:tcPr>
            <w:tcW w:w="2851" w:type="dxa"/>
            <w:noWrap/>
            <w:vAlign w:val="center"/>
            <w:hideMark/>
          </w:tcPr>
          <w:p w14:paraId="4EA4AD75"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1920</w:t>
            </w:r>
          </w:p>
        </w:tc>
        <w:tc>
          <w:tcPr>
            <w:tcW w:w="2920" w:type="dxa"/>
            <w:noWrap/>
            <w:vAlign w:val="center"/>
            <w:hideMark/>
          </w:tcPr>
          <w:p w14:paraId="1E9F340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00495E9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75D93A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BF7707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7EA1B76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Dombaas</w:t>
            </w:r>
          </w:p>
        </w:tc>
        <w:tc>
          <w:tcPr>
            <w:tcW w:w="2169" w:type="dxa"/>
            <w:noWrap/>
            <w:vAlign w:val="center"/>
            <w:hideMark/>
          </w:tcPr>
          <w:p w14:paraId="1D04E8A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0-20000-0-01233</w:t>
            </w:r>
          </w:p>
        </w:tc>
        <w:tc>
          <w:tcPr>
            <w:tcW w:w="2851" w:type="dxa"/>
            <w:noWrap/>
            <w:vAlign w:val="center"/>
            <w:hideMark/>
          </w:tcPr>
          <w:p w14:paraId="605DC4B3"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1864</w:t>
            </w:r>
          </w:p>
        </w:tc>
        <w:tc>
          <w:tcPr>
            <w:tcW w:w="2920" w:type="dxa"/>
            <w:noWrap/>
            <w:vAlign w:val="center"/>
            <w:hideMark/>
          </w:tcPr>
          <w:p w14:paraId="0850012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585222" w:rsidRPr="00CB10E6" w14:paraId="7963C7F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BE480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3DF175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108EDC5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Ferder LH</w:t>
            </w:r>
          </w:p>
        </w:tc>
        <w:tc>
          <w:tcPr>
            <w:tcW w:w="2169" w:type="dxa"/>
            <w:noWrap/>
            <w:vAlign w:val="center"/>
            <w:hideMark/>
          </w:tcPr>
          <w:p w14:paraId="53A7FE6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0-20000-0-01482</w:t>
            </w:r>
          </w:p>
        </w:tc>
        <w:tc>
          <w:tcPr>
            <w:tcW w:w="2851" w:type="dxa"/>
            <w:noWrap/>
            <w:vAlign w:val="center"/>
            <w:hideMark/>
          </w:tcPr>
          <w:p w14:paraId="6ED868FF"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1885</w:t>
            </w:r>
          </w:p>
        </w:tc>
        <w:tc>
          <w:tcPr>
            <w:tcW w:w="2920" w:type="dxa"/>
            <w:noWrap/>
            <w:vAlign w:val="center"/>
            <w:hideMark/>
          </w:tcPr>
          <w:p w14:paraId="7F40F0D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664E9881"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FB053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00377D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3018D4F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Jan Mayen (Arctique)</w:t>
            </w:r>
          </w:p>
        </w:tc>
        <w:tc>
          <w:tcPr>
            <w:tcW w:w="2169" w:type="dxa"/>
            <w:noWrap/>
            <w:vAlign w:val="center"/>
            <w:hideMark/>
          </w:tcPr>
          <w:p w14:paraId="43AFA0A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0-20000-0-01001</w:t>
            </w:r>
          </w:p>
        </w:tc>
        <w:tc>
          <w:tcPr>
            <w:tcW w:w="2851" w:type="dxa"/>
            <w:noWrap/>
            <w:vAlign w:val="center"/>
            <w:hideMark/>
          </w:tcPr>
          <w:p w14:paraId="43B265EE"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1921</w:t>
            </w:r>
          </w:p>
        </w:tc>
        <w:tc>
          <w:tcPr>
            <w:tcW w:w="2920" w:type="dxa"/>
            <w:noWrap/>
            <w:vAlign w:val="center"/>
            <w:hideMark/>
          </w:tcPr>
          <w:p w14:paraId="2DFD37B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585222" w:rsidRPr="00CB10E6" w14:paraId="2414F7D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3D7BD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1C4749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68B9B95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Karasjok</w:t>
            </w:r>
          </w:p>
        </w:tc>
        <w:tc>
          <w:tcPr>
            <w:tcW w:w="2169" w:type="dxa"/>
            <w:noWrap/>
            <w:vAlign w:val="center"/>
            <w:hideMark/>
          </w:tcPr>
          <w:p w14:paraId="3809364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0-20000-0-01065</w:t>
            </w:r>
          </w:p>
        </w:tc>
        <w:tc>
          <w:tcPr>
            <w:tcW w:w="2851" w:type="dxa"/>
            <w:noWrap/>
            <w:vAlign w:val="center"/>
            <w:hideMark/>
          </w:tcPr>
          <w:p w14:paraId="5474E8B6"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2410658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37A323F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73D0B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D1BA4E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4891D4E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Utsira LH</w:t>
            </w:r>
          </w:p>
        </w:tc>
        <w:tc>
          <w:tcPr>
            <w:tcW w:w="2169" w:type="dxa"/>
            <w:noWrap/>
            <w:vAlign w:val="center"/>
            <w:hideMark/>
          </w:tcPr>
          <w:p w14:paraId="1DA1C1D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0-20000-0-01403</w:t>
            </w:r>
          </w:p>
        </w:tc>
        <w:tc>
          <w:tcPr>
            <w:tcW w:w="2851" w:type="dxa"/>
            <w:noWrap/>
            <w:vAlign w:val="center"/>
            <w:hideMark/>
          </w:tcPr>
          <w:p w14:paraId="61953A3A"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1867</w:t>
            </w:r>
          </w:p>
        </w:tc>
        <w:tc>
          <w:tcPr>
            <w:tcW w:w="2920" w:type="dxa"/>
            <w:noWrap/>
            <w:vAlign w:val="center"/>
            <w:hideMark/>
          </w:tcPr>
          <w:p w14:paraId="34E7B1F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585222" w:rsidRPr="00CB10E6" w14:paraId="2212482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A8001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0185D2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31B98E9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Vardo</w:t>
            </w:r>
          </w:p>
        </w:tc>
        <w:tc>
          <w:tcPr>
            <w:tcW w:w="2169" w:type="dxa"/>
            <w:noWrap/>
            <w:vAlign w:val="center"/>
            <w:hideMark/>
          </w:tcPr>
          <w:p w14:paraId="36A0C56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0-20000-0-01098</w:t>
            </w:r>
          </w:p>
        </w:tc>
        <w:tc>
          <w:tcPr>
            <w:tcW w:w="2851" w:type="dxa"/>
            <w:noWrap/>
            <w:vAlign w:val="center"/>
            <w:hideMark/>
          </w:tcPr>
          <w:p w14:paraId="50C29667"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1829</w:t>
            </w:r>
          </w:p>
        </w:tc>
        <w:tc>
          <w:tcPr>
            <w:tcW w:w="2920" w:type="dxa"/>
            <w:noWrap/>
            <w:vAlign w:val="center"/>
            <w:hideMark/>
          </w:tcPr>
          <w:p w14:paraId="5410C2E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339DB4A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66BC0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A488421" w14:textId="089CB4A0"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Pays-Bas</w:t>
            </w:r>
            <w:r w:rsidR="00F63E7C">
              <w:rPr>
                <w:spacing w:val="-2"/>
                <w:sz w:val="19"/>
                <w:szCs w:val="19"/>
                <w:lang w:val="fr-FR"/>
              </w:rPr>
              <w:t xml:space="preserve"> (Royaume des)</w:t>
            </w:r>
          </w:p>
        </w:tc>
        <w:tc>
          <w:tcPr>
            <w:tcW w:w="3685" w:type="dxa"/>
            <w:noWrap/>
            <w:vAlign w:val="center"/>
            <w:hideMark/>
          </w:tcPr>
          <w:p w14:paraId="3B01BE2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De Bilt</w:t>
            </w:r>
          </w:p>
        </w:tc>
        <w:tc>
          <w:tcPr>
            <w:tcW w:w="2169" w:type="dxa"/>
            <w:noWrap/>
            <w:vAlign w:val="center"/>
            <w:hideMark/>
          </w:tcPr>
          <w:p w14:paraId="4CE9BC8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06260</w:t>
            </w:r>
          </w:p>
        </w:tc>
        <w:tc>
          <w:tcPr>
            <w:tcW w:w="2851" w:type="dxa"/>
            <w:noWrap/>
            <w:vAlign w:val="center"/>
            <w:hideMark/>
          </w:tcPr>
          <w:p w14:paraId="3DF294BC"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1E40B64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682F27" w:rsidRPr="00CB10E6" w14:paraId="6A588C0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287C5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036808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25EE797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Klatovy</w:t>
            </w:r>
          </w:p>
        </w:tc>
        <w:tc>
          <w:tcPr>
            <w:tcW w:w="2169" w:type="dxa"/>
            <w:noWrap/>
            <w:vAlign w:val="center"/>
            <w:hideMark/>
          </w:tcPr>
          <w:p w14:paraId="48B7893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0-203-0-11455</w:t>
            </w:r>
          </w:p>
        </w:tc>
        <w:tc>
          <w:tcPr>
            <w:tcW w:w="2851" w:type="dxa"/>
            <w:noWrap/>
            <w:vAlign w:val="center"/>
            <w:hideMark/>
          </w:tcPr>
          <w:p w14:paraId="44174CBC"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1876</w:t>
            </w:r>
          </w:p>
        </w:tc>
        <w:tc>
          <w:tcPr>
            <w:tcW w:w="2920" w:type="dxa"/>
            <w:noWrap/>
            <w:vAlign w:val="center"/>
            <w:hideMark/>
          </w:tcPr>
          <w:p w14:paraId="4CE78EA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FE0F08" w:rsidRPr="00CB10E6" w14:paraId="75E3B4C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20025C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AB6499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7E31065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Milesovka</w:t>
            </w:r>
          </w:p>
        </w:tc>
        <w:tc>
          <w:tcPr>
            <w:tcW w:w="2169" w:type="dxa"/>
            <w:noWrap/>
            <w:vAlign w:val="center"/>
            <w:hideMark/>
          </w:tcPr>
          <w:p w14:paraId="39CCCFB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0-20000-0-11464</w:t>
            </w:r>
          </w:p>
        </w:tc>
        <w:tc>
          <w:tcPr>
            <w:tcW w:w="2851" w:type="dxa"/>
            <w:noWrap/>
            <w:vAlign w:val="center"/>
            <w:hideMark/>
          </w:tcPr>
          <w:p w14:paraId="014A25A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1905</w:t>
            </w:r>
          </w:p>
        </w:tc>
        <w:tc>
          <w:tcPr>
            <w:tcW w:w="2920" w:type="dxa"/>
            <w:noWrap/>
            <w:vAlign w:val="center"/>
            <w:hideMark/>
          </w:tcPr>
          <w:p w14:paraId="1493670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682F27" w:rsidRPr="00CB10E6" w14:paraId="00F2B05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9B4811"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F28898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613088E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Opava</w:t>
            </w:r>
          </w:p>
        </w:tc>
        <w:tc>
          <w:tcPr>
            <w:tcW w:w="2169" w:type="dxa"/>
            <w:noWrap/>
            <w:vAlign w:val="center"/>
            <w:hideMark/>
          </w:tcPr>
          <w:p w14:paraId="1E00309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11763</w:t>
            </w:r>
          </w:p>
        </w:tc>
        <w:tc>
          <w:tcPr>
            <w:tcW w:w="2851" w:type="dxa"/>
            <w:noWrap/>
            <w:vAlign w:val="center"/>
            <w:hideMark/>
          </w:tcPr>
          <w:p w14:paraId="0854558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1887</w:t>
            </w:r>
          </w:p>
        </w:tc>
        <w:tc>
          <w:tcPr>
            <w:tcW w:w="2920" w:type="dxa"/>
            <w:noWrap/>
            <w:vAlign w:val="center"/>
            <w:hideMark/>
          </w:tcPr>
          <w:p w14:paraId="266161D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0262E5E1"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631D5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A6A885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13FDA49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Prague-Klementinum</w:t>
            </w:r>
          </w:p>
        </w:tc>
        <w:tc>
          <w:tcPr>
            <w:tcW w:w="2169" w:type="dxa"/>
            <w:noWrap/>
            <w:vAlign w:val="center"/>
            <w:hideMark/>
          </w:tcPr>
          <w:p w14:paraId="04A0CC3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11515</w:t>
            </w:r>
          </w:p>
        </w:tc>
        <w:tc>
          <w:tcPr>
            <w:tcW w:w="2851" w:type="dxa"/>
            <w:noWrap/>
            <w:vAlign w:val="center"/>
            <w:hideMark/>
          </w:tcPr>
          <w:p w14:paraId="27C62D4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1775</w:t>
            </w:r>
          </w:p>
        </w:tc>
        <w:tc>
          <w:tcPr>
            <w:tcW w:w="2920" w:type="dxa"/>
            <w:noWrap/>
            <w:vAlign w:val="center"/>
            <w:hideMark/>
          </w:tcPr>
          <w:p w14:paraId="78C3961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466C00B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719884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98E1E0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7C23DF2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Prerov</w:t>
            </w:r>
          </w:p>
        </w:tc>
        <w:tc>
          <w:tcPr>
            <w:tcW w:w="2169" w:type="dxa"/>
            <w:noWrap/>
            <w:vAlign w:val="center"/>
            <w:hideMark/>
          </w:tcPr>
          <w:p w14:paraId="0734630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0-203-0-11748</w:t>
            </w:r>
          </w:p>
        </w:tc>
        <w:tc>
          <w:tcPr>
            <w:tcW w:w="2851" w:type="dxa"/>
            <w:noWrap/>
            <w:vAlign w:val="center"/>
            <w:hideMark/>
          </w:tcPr>
          <w:p w14:paraId="7FC82CF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1874</w:t>
            </w:r>
          </w:p>
        </w:tc>
        <w:tc>
          <w:tcPr>
            <w:tcW w:w="2920" w:type="dxa"/>
            <w:noWrap/>
            <w:vAlign w:val="center"/>
            <w:hideMark/>
          </w:tcPr>
          <w:p w14:paraId="3D7180E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FE0F08" w:rsidRPr="00CB10E6" w14:paraId="5EAFDE6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63D5D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90FEB9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22CD6F6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Sumperk</w:t>
            </w:r>
          </w:p>
        </w:tc>
        <w:tc>
          <w:tcPr>
            <w:tcW w:w="2169" w:type="dxa"/>
            <w:noWrap/>
            <w:vAlign w:val="center"/>
            <w:hideMark/>
          </w:tcPr>
          <w:p w14:paraId="3E366AD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0-203-0-11705</w:t>
            </w:r>
          </w:p>
        </w:tc>
        <w:tc>
          <w:tcPr>
            <w:tcW w:w="2851" w:type="dxa"/>
            <w:noWrap/>
            <w:vAlign w:val="center"/>
            <w:hideMark/>
          </w:tcPr>
          <w:p w14:paraId="48ADF0C8"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53FAFC5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682F27" w:rsidRPr="00CB10E6" w14:paraId="7A67E2D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F45A8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842CF7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Roumanie</w:t>
            </w:r>
          </w:p>
        </w:tc>
        <w:tc>
          <w:tcPr>
            <w:tcW w:w="3685" w:type="dxa"/>
            <w:noWrap/>
            <w:vAlign w:val="center"/>
            <w:hideMark/>
          </w:tcPr>
          <w:p w14:paraId="061D752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Calarasi</w:t>
            </w:r>
          </w:p>
        </w:tc>
        <w:tc>
          <w:tcPr>
            <w:tcW w:w="2169" w:type="dxa"/>
            <w:noWrap/>
            <w:vAlign w:val="center"/>
            <w:hideMark/>
          </w:tcPr>
          <w:p w14:paraId="33231A4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15460</w:t>
            </w:r>
          </w:p>
        </w:tc>
        <w:tc>
          <w:tcPr>
            <w:tcW w:w="2851" w:type="dxa"/>
            <w:noWrap/>
            <w:vAlign w:val="center"/>
            <w:hideMark/>
          </w:tcPr>
          <w:p w14:paraId="64B2E9FB"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1898</w:t>
            </w:r>
          </w:p>
        </w:tc>
        <w:tc>
          <w:tcPr>
            <w:tcW w:w="2920" w:type="dxa"/>
            <w:noWrap/>
            <w:vAlign w:val="center"/>
            <w:hideMark/>
          </w:tcPr>
          <w:p w14:paraId="3EC72F2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2C28320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7775B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7EB5B6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Roumanie</w:t>
            </w:r>
          </w:p>
        </w:tc>
        <w:tc>
          <w:tcPr>
            <w:tcW w:w="3685" w:type="dxa"/>
            <w:noWrap/>
            <w:vAlign w:val="center"/>
            <w:hideMark/>
          </w:tcPr>
          <w:p w14:paraId="2B1F20C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Drobeta Turnu Severin</w:t>
            </w:r>
          </w:p>
        </w:tc>
        <w:tc>
          <w:tcPr>
            <w:tcW w:w="2169" w:type="dxa"/>
            <w:noWrap/>
            <w:vAlign w:val="center"/>
            <w:hideMark/>
          </w:tcPr>
          <w:p w14:paraId="6438D39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15410</w:t>
            </w:r>
          </w:p>
        </w:tc>
        <w:tc>
          <w:tcPr>
            <w:tcW w:w="2851" w:type="dxa"/>
            <w:noWrap/>
            <w:vAlign w:val="center"/>
            <w:hideMark/>
          </w:tcPr>
          <w:p w14:paraId="7319761B"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1896</w:t>
            </w:r>
          </w:p>
        </w:tc>
        <w:tc>
          <w:tcPr>
            <w:tcW w:w="2920" w:type="dxa"/>
            <w:noWrap/>
            <w:vAlign w:val="center"/>
            <w:hideMark/>
          </w:tcPr>
          <w:p w14:paraId="32D4E37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7BE31FA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1383B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lastRenderedPageBreak/>
              <w:t>6</w:t>
            </w:r>
          </w:p>
        </w:tc>
        <w:tc>
          <w:tcPr>
            <w:tcW w:w="2546" w:type="dxa"/>
            <w:noWrap/>
            <w:vAlign w:val="center"/>
            <w:hideMark/>
          </w:tcPr>
          <w:p w14:paraId="10B1E40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13855F0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Armagh</w:t>
            </w:r>
          </w:p>
        </w:tc>
        <w:tc>
          <w:tcPr>
            <w:tcW w:w="2169" w:type="dxa"/>
            <w:noWrap/>
            <w:vAlign w:val="center"/>
            <w:hideMark/>
          </w:tcPr>
          <w:p w14:paraId="7E9C10E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442051A"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1836</w:t>
            </w:r>
          </w:p>
        </w:tc>
        <w:tc>
          <w:tcPr>
            <w:tcW w:w="2920" w:type="dxa"/>
            <w:noWrap/>
            <w:vAlign w:val="center"/>
            <w:hideMark/>
          </w:tcPr>
          <w:p w14:paraId="33CA887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4D37025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41B68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B05800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3D0CDAC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Balmoral</w:t>
            </w:r>
          </w:p>
        </w:tc>
        <w:tc>
          <w:tcPr>
            <w:tcW w:w="2169" w:type="dxa"/>
            <w:noWrap/>
            <w:vAlign w:val="center"/>
            <w:hideMark/>
          </w:tcPr>
          <w:p w14:paraId="3132603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4A1AF83"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79D721C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585222" w:rsidRPr="00CB10E6" w14:paraId="2C79AC8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61AEF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88291D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14211FC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Eskdalemuir</w:t>
            </w:r>
          </w:p>
        </w:tc>
        <w:tc>
          <w:tcPr>
            <w:tcW w:w="2169" w:type="dxa"/>
            <w:noWrap/>
            <w:vAlign w:val="center"/>
            <w:hideMark/>
          </w:tcPr>
          <w:p w14:paraId="55CDAE4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03162</w:t>
            </w:r>
          </w:p>
        </w:tc>
        <w:tc>
          <w:tcPr>
            <w:tcW w:w="2851" w:type="dxa"/>
            <w:noWrap/>
            <w:vAlign w:val="center"/>
            <w:hideMark/>
          </w:tcPr>
          <w:p w14:paraId="4EA3931D"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744F97A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7A9F549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DC55D6"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9D5E5A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4DD9367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Llysdinam</w:t>
            </w:r>
          </w:p>
        </w:tc>
        <w:tc>
          <w:tcPr>
            <w:tcW w:w="2169" w:type="dxa"/>
            <w:noWrap/>
            <w:vAlign w:val="center"/>
            <w:hideMark/>
          </w:tcPr>
          <w:p w14:paraId="210BC03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ADA9670"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0ECA1BF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0EADC98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7D868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39F39D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6E7BDC67" w14:textId="03BD7DA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Maison St. Louis Observatory </w:t>
            </w:r>
            <w:r w:rsidR="008A139D" w:rsidRPr="00CB10E6">
              <w:rPr>
                <w:spacing w:val="-2"/>
                <w:sz w:val="19"/>
                <w:szCs w:val="19"/>
                <w:lang w:val="fr-FR"/>
              </w:rPr>
              <w:t>–</w:t>
            </w:r>
            <w:r w:rsidRPr="00CB10E6">
              <w:rPr>
                <w:spacing w:val="-2"/>
                <w:sz w:val="19"/>
                <w:szCs w:val="19"/>
                <w:lang w:val="fr-FR"/>
              </w:rPr>
              <w:t xml:space="preserve"> Jersey</w:t>
            </w:r>
          </w:p>
        </w:tc>
        <w:tc>
          <w:tcPr>
            <w:tcW w:w="2169" w:type="dxa"/>
            <w:noWrap/>
            <w:vAlign w:val="center"/>
            <w:hideMark/>
          </w:tcPr>
          <w:p w14:paraId="20C344B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03896</w:t>
            </w:r>
          </w:p>
        </w:tc>
        <w:tc>
          <w:tcPr>
            <w:tcW w:w="2851" w:type="dxa"/>
            <w:noWrap/>
            <w:vAlign w:val="center"/>
            <w:hideMark/>
          </w:tcPr>
          <w:p w14:paraId="7E2F1C1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1894</w:t>
            </w:r>
          </w:p>
        </w:tc>
        <w:tc>
          <w:tcPr>
            <w:tcW w:w="2920" w:type="dxa"/>
            <w:noWrap/>
            <w:vAlign w:val="center"/>
            <w:hideMark/>
          </w:tcPr>
          <w:p w14:paraId="70552D0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0FB3F4C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C19F5D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AFA491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7ED2284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Morpeth, Cockle Park</w:t>
            </w:r>
          </w:p>
        </w:tc>
        <w:tc>
          <w:tcPr>
            <w:tcW w:w="2169" w:type="dxa"/>
            <w:noWrap/>
            <w:vAlign w:val="center"/>
            <w:hideMark/>
          </w:tcPr>
          <w:p w14:paraId="5F61205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C226194"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3E06388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06552C7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C3412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EA839F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06C53BD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Oxford</w:t>
            </w:r>
          </w:p>
        </w:tc>
        <w:tc>
          <w:tcPr>
            <w:tcW w:w="2169" w:type="dxa"/>
            <w:noWrap/>
            <w:vAlign w:val="center"/>
            <w:hideMark/>
          </w:tcPr>
          <w:p w14:paraId="5795389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2A7D285"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1772</w:t>
            </w:r>
          </w:p>
        </w:tc>
        <w:tc>
          <w:tcPr>
            <w:tcW w:w="2920" w:type="dxa"/>
            <w:noWrap/>
            <w:vAlign w:val="center"/>
            <w:hideMark/>
          </w:tcPr>
          <w:p w14:paraId="4B43E28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5449082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9743D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211956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179E2AA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Rothamsted</w:t>
            </w:r>
          </w:p>
        </w:tc>
        <w:tc>
          <w:tcPr>
            <w:tcW w:w="2169" w:type="dxa"/>
            <w:noWrap/>
            <w:vAlign w:val="center"/>
            <w:hideMark/>
          </w:tcPr>
          <w:p w14:paraId="29D7EB8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03680</w:t>
            </w:r>
          </w:p>
        </w:tc>
        <w:tc>
          <w:tcPr>
            <w:tcW w:w="2851" w:type="dxa"/>
            <w:noWrap/>
            <w:vAlign w:val="center"/>
            <w:hideMark/>
          </w:tcPr>
          <w:p w14:paraId="5B73EBEA"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092E679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682F27" w:rsidRPr="00CB10E6" w14:paraId="7DFD6B5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0CAF3D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4F9955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Slovaquie</w:t>
            </w:r>
          </w:p>
        </w:tc>
        <w:tc>
          <w:tcPr>
            <w:tcW w:w="3685" w:type="dxa"/>
            <w:noWrap/>
            <w:vAlign w:val="center"/>
            <w:hideMark/>
          </w:tcPr>
          <w:p w14:paraId="05E2E55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Hurbanovo</w:t>
            </w:r>
          </w:p>
        </w:tc>
        <w:tc>
          <w:tcPr>
            <w:tcW w:w="2169" w:type="dxa"/>
            <w:noWrap/>
            <w:vAlign w:val="center"/>
            <w:hideMark/>
          </w:tcPr>
          <w:p w14:paraId="6C8570C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0-20000-0-11858</w:t>
            </w:r>
          </w:p>
        </w:tc>
        <w:tc>
          <w:tcPr>
            <w:tcW w:w="2851" w:type="dxa"/>
            <w:noWrap/>
            <w:vAlign w:val="center"/>
            <w:hideMark/>
          </w:tcPr>
          <w:p w14:paraId="56438BC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78555DD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7057A15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0D284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9CFF78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Suède</w:t>
            </w:r>
          </w:p>
        </w:tc>
        <w:tc>
          <w:tcPr>
            <w:tcW w:w="3685" w:type="dxa"/>
            <w:noWrap/>
            <w:vAlign w:val="center"/>
            <w:hideMark/>
          </w:tcPr>
          <w:p w14:paraId="1A56C82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Abisko</w:t>
            </w:r>
          </w:p>
        </w:tc>
        <w:tc>
          <w:tcPr>
            <w:tcW w:w="2169" w:type="dxa"/>
            <w:noWrap/>
            <w:vAlign w:val="center"/>
            <w:hideMark/>
          </w:tcPr>
          <w:p w14:paraId="0E48AA0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0-752-0-02022</w:t>
            </w:r>
          </w:p>
        </w:tc>
        <w:tc>
          <w:tcPr>
            <w:tcW w:w="2851" w:type="dxa"/>
            <w:noWrap/>
            <w:vAlign w:val="center"/>
            <w:hideMark/>
          </w:tcPr>
          <w:p w14:paraId="14AEA030"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1913</w:t>
            </w:r>
          </w:p>
        </w:tc>
        <w:tc>
          <w:tcPr>
            <w:tcW w:w="2920" w:type="dxa"/>
            <w:noWrap/>
            <w:vAlign w:val="center"/>
            <w:hideMark/>
          </w:tcPr>
          <w:p w14:paraId="0A44114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682F27" w:rsidRPr="00CB10E6" w14:paraId="1D9EC56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D56A8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265D5C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Suède</w:t>
            </w:r>
          </w:p>
        </w:tc>
        <w:tc>
          <w:tcPr>
            <w:tcW w:w="3685" w:type="dxa"/>
            <w:noWrap/>
            <w:vAlign w:val="center"/>
            <w:hideMark/>
          </w:tcPr>
          <w:p w14:paraId="27C7077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Bjuröklubb</w:t>
            </w:r>
          </w:p>
        </w:tc>
        <w:tc>
          <w:tcPr>
            <w:tcW w:w="2169" w:type="dxa"/>
            <w:noWrap/>
            <w:vAlign w:val="center"/>
            <w:hideMark/>
          </w:tcPr>
          <w:p w14:paraId="19752CD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02297</w:t>
            </w:r>
          </w:p>
        </w:tc>
        <w:tc>
          <w:tcPr>
            <w:tcW w:w="2851" w:type="dxa"/>
            <w:noWrap/>
            <w:vAlign w:val="center"/>
            <w:hideMark/>
          </w:tcPr>
          <w:p w14:paraId="3F4686E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1879</w:t>
            </w:r>
          </w:p>
        </w:tc>
        <w:tc>
          <w:tcPr>
            <w:tcW w:w="2920" w:type="dxa"/>
            <w:noWrap/>
            <w:vAlign w:val="center"/>
            <w:hideMark/>
          </w:tcPr>
          <w:p w14:paraId="0FB13DD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36E4D28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083897"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96FE4D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Suède</w:t>
            </w:r>
          </w:p>
        </w:tc>
        <w:tc>
          <w:tcPr>
            <w:tcW w:w="3685" w:type="dxa"/>
            <w:noWrap/>
            <w:vAlign w:val="center"/>
            <w:hideMark/>
          </w:tcPr>
          <w:p w14:paraId="44AA691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Hoburg</w:t>
            </w:r>
          </w:p>
        </w:tc>
        <w:tc>
          <w:tcPr>
            <w:tcW w:w="2169" w:type="dxa"/>
            <w:noWrap/>
            <w:vAlign w:val="center"/>
            <w:hideMark/>
          </w:tcPr>
          <w:p w14:paraId="588F5E0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02679</w:t>
            </w:r>
          </w:p>
        </w:tc>
        <w:tc>
          <w:tcPr>
            <w:tcW w:w="2851" w:type="dxa"/>
            <w:noWrap/>
            <w:vAlign w:val="center"/>
            <w:hideMark/>
          </w:tcPr>
          <w:p w14:paraId="0F17A40A"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1879</w:t>
            </w:r>
          </w:p>
        </w:tc>
        <w:tc>
          <w:tcPr>
            <w:tcW w:w="2920" w:type="dxa"/>
            <w:noWrap/>
            <w:vAlign w:val="center"/>
            <w:hideMark/>
          </w:tcPr>
          <w:p w14:paraId="18FCD78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682F27" w:rsidRPr="00CB10E6" w14:paraId="4F7EB3A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6D23EB"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D079B8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Suède</w:t>
            </w:r>
          </w:p>
        </w:tc>
        <w:tc>
          <w:tcPr>
            <w:tcW w:w="3685" w:type="dxa"/>
            <w:noWrap/>
            <w:vAlign w:val="center"/>
            <w:hideMark/>
          </w:tcPr>
          <w:p w14:paraId="77E75E5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Stockholm</w:t>
            </w:r>
          </w:p>
        </w:tc>
        <w:tc>
          <w:tcPr>
            <w:tcW w:w="2169" w:type="dxa"/>
            <w:noWrap/>
            <w:vAlign w:val="center"/>
            <w:hideMark/>
          </w:tcPr>
          <w:p w14:paraId="021C167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02485</w:t>
            </w:r>
          </w:p>
        </w:tc>
        <w:tc>
          <w:tcPr>
            <w:tcW w:w="2851" w:type="dxa"/>
            <w:noWrap/>
            <w:vAlign w:val="center"/>
            <w:hideMark/>
          </w:tcPr>
          <w:p w14:paraId="0A959BE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1756</w:t>
            </w:r>
          </w:p>
        </w:tc>
        <w:tc>
          <w:tcPr>
            <w:tcW w:w="2920" w:type="dxa"/>
            <w:noWrap/>
            <w:vAlign w:val="center"/>
            <w:hideMark/>
          </w:tcPr>
          <w:p w14:paraId="2889F4B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10E9397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BE85F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A27102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Suisse</w:t>
            </w:r>
          </w:p>
        </w:tc>
        <w:tc>
          <w:tcPr>
            <w:tcW w:w="3685" w:type="dxa"/>
            <w:noWrap/>
            <w:vAlign w:val="center"/>
            <w:hideMark/>
          </w:tcPr>
          <w:p w14:paraId="17A4835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Grand-Saint-Bernard</w:t>
            </w:r>
          </w:p>
        </w:tc>
        <w:tc>
          <w:tcPr>
            <w:tcW w:w="2169" w:type="dxa"/>
            <w:noWrap/>
            <w:vAlign w:val="center"/>
            <w:hideMark/>
          </w:tcPr>
          <w:p w14:paraId="1D4E5C4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06717</w:t>
            </w:r>
          </w:p>
        </w:tc>
        <w:tc>
          <w:tcPr>
            <w:tcW w:w="2851" w:type="dxa"/>
            <w:noWrap/>
            <w:vAlign w:val="center"/>
            <w:hideMark/>
          </w:tcPr>
          <w:p w14:paraId="623786FB"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1817</w:t>
            </w:r>
          </w:p>
        </w:tc>
        <w:tc>
          <w:tcPr>
            <w:tcW w:w="2920" w:type="dxa"/>
            <w:noWrap/>
            <w:vAlign w:val="center"/>
            <w:hideMark/>
          </w:tcPr>
          <w:p w14:paraId="07422DF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682F27" w:rsidRPr="00CB10E6" w14:paraId="2F0507D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E4E459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BCFECD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Suisse</w:t>
            </w:r>
          </w:p>
        </w:tc>
        <w:tc>
          <w:tcPr>
            <w:tcW w:w="3685" w:type="dxa"/>
            <w:noWrap/>
            <w:vAlign w:val="center"/>
            <w:hideMark/>
          </w:tcPr>
          <w:p w14:paraId="72BE0F8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Säntis</w:t>
            </w:r>
          </w:p>
        </w:tc>
        <w:tc>
          <w:tcPr>
            <w:tcW w:w="2169" w:type="dxa"/>
            <w:noWrap/>
            <w:vAlign w:val="center"/>
            <w:hideMark/>
          </w:tcPr>
          <w:p w14:paraId="0065BD9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06680</w:t>
            </w:r>
          </w:p>
        </w:tc>
        <w:tc>
          <w:tcPr>
            <w:tcW w:w="2851" w:type="dxa"/>
            <w:noWrap/>
            <w:vAlign w:val="center"/>
            <w:hideMark/>
          </w:tcPr>
          <w:p w14:paraId="5A269807"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15A3266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1A8F04E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09EB4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A94543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Türkiye</w:t>
            </w:r>
          </w:p>
        </w:tc>
        <w:tc>
          <w:tcPr>
            <w:tcW w:w="3685" w:type="dxa"/>
            <w:noWrap/>
            <w:vAlign w:val="center"/>
            <w:hideMark/>
          </w:tcPr>
          <w:p w14:paraId="576FB63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Kandilli Observatory</w:t>
            </w:r>
          </w:p>
        </w:tc>
        <w:tc>
          <w:tcPr>
            <w:tcW w:w="2169" w:type="dxa"/>
            <w:noWrap/>
            <w:vAlign w:val="center"/>
            <w:hideMark/>
          </w:tcPr>
          <w:p w14:paraId="73AD6B6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EFF884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0C1B9E2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682F27" w:rsidRPr="00CB10E6" w14:paraId="4F0C42D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BBD760"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042665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Ukraine</w:t>
            </w:r>
          </w:p>
        </w:tc>
        <w:tc>
          <w:tcPr>
            <w:tcW w:w="3685" w:type="dxa"/>
            <w:noWrap/>
            <w:vAlign w:val="center"/>
            <w:hideMark/>
          </w:tcPr>
          <w:p w14:paraId="3E5C601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Dubno</w:t>
            </w:r>
          </w:p>
        </w:tc>
        <w:tc>
          <w:tcPr>
            <w:tcW w:w="2169" w:type="dxa"/>
            <w:noWrap/>
            <w:vAlign w:val="center"/>
            <w:hideMark/>
          </w:tcPr>
          <w:p w14:paraId="78DEEF0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33296</w:t>
            </w:r>
          </w:p>
        </w:tc>
        <w:tc>
          <w:tcPr>
            <w:tcW w:w="2851" w:type="dxa"/>
            <w:noWrap/>
            <w:vAlign w:val="center"/>
            <w:hideMark/>
          </w:tcPr>
          <w:p w14:paraId="1B85B55E"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1885</w:t>
            </w:r>
          </w:p>
        </w:tc>
        <w:tc>
          <w:tcPr>
            <w:tcW w:w="2920" w:type="dxa"/>
            <w:noWrap/>
            <w:vAlign w:val="center"/>
            <w:hideMark/>
          </w:tcPr>
          <w:p w14:paraId="738BA37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7607783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6DD85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511B3C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Ukraine</w:t>
            </w:r>
          </w:p>
        </w:tc>
        <w:tc>
          <w:tcPr>
            <w:tcW w:w="3685" w:type="dxa"/>
            <w:noWrap/>
            <w:vAlign w:val="center"/>
            <w:hideMark/>
          </w:tcPr>
          <w:p w14:paraId="332AFD9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Odessa</w:t>
            </w:r>
          </w:p>
        </w:tc>
        <w:tc>
          <w:tcPr>
            <w:tcW w:w="2169" w:type="dxa"/>
            <w:noWrap/>
            <w:vAlign w:val="center"/>
            <w:hideMark/>
          </w:tcPr>
          <w:p w14:paraId="1350307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33837</w:t>
            </w:r>
          </w:p>
        </w:tc>
        <w:tc>
          <w:tcPr>
            <w:tcW w:w="2851" w:type="dxa"/>
            <w:noWrap/>
            <w:vAlign w:val="center"/>
            <w:hideMark/>
          </w:tcPr>
          <w:p w14:paraId="066073E4"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1866</w:t>
            </w:r>
          </w:p>
        </w:tc>
        <w:tc>
          <w:tcPr>
            <w:tcW w:w="2920" w:type="dxa"/>
            <w:noWrap/>
            <w:vAlign w:val="center"/>
            <w:hideMark/>
          </w:tcPr>
          <w:p w14:paraId="3D4AB4D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194AFB0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9C8C7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BC6401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Ukraine</w:t>
            </w:r>
          </w:p>
        </w:tc>
        <w:tc>
          <w:tcPr>
            <w:tcW w:w="3685" w:type="dxa"/>
            <w:noWrap/>
            <w:vAlign w:val="center"/>
            <w:hideMark/>
          </w:tcPr>
          <w:p w14:paraId="2F95CAC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Poltava</w:t>
            </w:r>
          </w:p>
        </w:tc>
        <w:tc>
          <w:tcPr>
            <w:tcW w:w="2169" w:type="dxa"/>
            <w:noWrap/>
            <w:vAlign w:val="center"/>
            <w:hideMark/>
          </w:tcPr>
          <w:p w14:paraId="2090600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33506</w:t>
            </w:r>
          </w:p>
        </w:tc>
        <w:tc>
          <w:tcPr>
            <w:tcW w:w="2851" w:type="dxa"/>
            <w:noWrap/>
            <w:vAlign w:val="center"/>
            <w:hideMark/>
          </w:tcPr>
          <w:p w14:paraId="5DBFAC9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1D4C75A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49DA093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8D60E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6CB9FE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Ukraine</w:t>
            </w:r>
          </w:p>
        </w:tc>
        <w:tc>
          <w:tcPr>
            <w:tcW w:w="3685" w:type="dxa"/>
            <w:noWrap/>
            <w:vAlign w:val="center"/>
            <w:hideMark/>
          </w:tcPr>
          <w:p w14:paraId="4CC2A2C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Romny</w:t>
            </w:r>
          </w:p>
        </w:tc>
        <w:tc>
          <w:tcPr>
            <w:tcW w:w="2169" w:type="dxa"/>
            <w:noWrap/>
            <w:vAlign w:val="center"/>
            <w:hideMark/>
          </w:tcPr>
          <w:p w14:paraId="61EAC2A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33268</w:t>
            </w:r>
          </w:p>
        </w:tc>
        <w:tc>
          <w:tcPr>
            <w:tcW w:w="2851" w:type="dxa"/>
            <w:noWrap/>
            <w:vAlign w:val="center"/>
            <w:hideMark/>
          </w:tcPr>
          <w:p w14:paraId="063A0970"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1885</w:t>
            </w:r>
          </w:p>
        </w:tc>
        <w:tc>
          <w:tcPr>
            <w:tcW w:w="2920" w:type="dxa"/>
            <w:noWrap/>
            <w:vAlign w:val="center"/>
            <w:hideMark/>
          </w:tcPr>
          <w:p w14:paraId="7B88CAD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682F27" w:rsidRPr="00CB10E6" w14:paraId="7318F60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A194D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DD71B7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Ukraine</w:t>
            </w:r>
          </w:p>
        </w:tc>
        <w:tc>
          <w:tcPr>
            <w:tcW w:w="3685" w:type="dxa"/>
            <w:noWrap/>
            <w:vAlign w:val="center"/>
            <w:hideMark/>
          </w:tcPr>
          <w:p w14:paraId="7044D87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Uman</w:t>
            </w:r>
          </w:p>
        </w:tc>
        <w:tc>
          <w:tcPr>
            <w:tcW w:w="2169" w:type="dxa"/>
            <w:noWrap/>
            <w:vAlign w:val="center"/>
            <w:hideMark/>
          </w:tcPr>
          <w:p w14:paraId="1C31A81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33587</w:t>
            </w:r>
          </w:p>
        </w:tc>
        <w:tc>
          <w:tcPr>
            <w:tcW w:w="2851" w:type="dxa"/>
            <w:noWrap/>
            <w:vAlign w:val="center"/>
            <w:hideMark/>
          </w:tcPr>
          <w:p w14:paraId="380A9096"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0859AB9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bl>
    <w:p w14:paraId="65B4F609" w14:textId="77777777" w:rsidR="00585222" w:rsidRDefault="00585222" w:rsidP="00FE3C45">
      <w:pPr>
        <w:pStyle w:val="WMOBodyText"/>
        <w:spacing w:before="0"/>
        <w:ind w:left="567" w:hanging="567"/>
        <w:jc w:val="center"/>
        <w:rPr>
          <w:lang w:val="fr-FR"/>
        </w:rPr>
      </w:pPr>
    </w:p>
    <w:p w14:paraId="1187A24A" w14:textId="1EBA21F2" w:rsidR="00FE3C45" w:rsidRDefault="00FE3C45" w:rsidP="00FE3C45">
      <w:pPr>
        <w:pStyle w:val="WMOBodyText"/>
        <w:spacing w:before="0"/>
        <w:ind w:left="567" w:hanging="567"/>
        <w:jc w:val="center"/>
      </w:pPr>
      <w:r>
        <w:rPr>
          <w:lang w:val="fr-FR"/>
        </w:rPr>
        <w:t>____________________</w:t>
      </w:r>
    </w:p>
    <w:p w14:paraId="50C5A7A9" w14:textId="77777777" w:rsidR="00F63E7C" w:rsidRDefault="00F63E7C">
      <w:pPr>
        <w:tabs>
          <w:tab w:val="clear" w:pos="1134"/>
        </w:tabs>
        <w:jc w:val="left"/>
        <w:rPr>
          <w:b/>
          <w:bCs/>
        </w:rPr>
        <w:sectPr w:rsidR="00F63E7C" w:rsidSect="009F6EBA">
          <w:footerReference w:type="default" r:id="rId14"/>
          <w:pgSz w:w="16820" w:h="11900" w:orient="landscape" w:code="9"/>
          <w:pgMar w:top="1134" w:right="1134" w:bottom="1134" w:left="1134" w:header="1134" w:footer="1134" w:gutter="0"/>
          <w:cols w:space="720"/>
          <w:docGrid w:linePitch="299"/>
        </w:sectPr>
      </w:pPr>
    </w:p>
    <w:p w14:paraId="7FCAE846" w14:textId="1D313267" w:rsidR="00F63E7C" w:rsidRPr="00600A6A" w:rsidRDefault="00F63E7C" w:rsidP="00F63E7C">
      <w:pPr>
        <w:pStyle w:val="Heading2"/>
        <w:rPr>
          <w:lang w:val="fr-FR"/>
        </w:rPr>
      </w:pPr>
      <w:r w:rsidRPr="00600A6A">
        <w:rPr>
          <w:lang w:val="fr-FR"/>
        </w:rPr>
        <w:lastRenderedPageBreak/>
        <w:t>Projet de résolution 4.2(8)/2 (Cg-19)</w:t>
      </w:r>
    </w:p>
    <w:p w14:paraId="263DB9A5" w14:textId="2E88BDFB" w:rsidR="00F63E7C" w:rsidRPr="00F63E7C" w:rsidRDefault="00F63E7C" w:rsidP="00F63E7C">
      <w:pPr>
        <w:pStyle w:val="Heading2"/>
        <w:rPr>
          <w:lang w:val="fr-FR"/>
        </w:rPr>
      </w:pPr>
      <w:r w:rsidRPr="00F63E7C">
        <w:rPr>
          <w:lang w:val="fr-FR"/>
        </w:rPr>
        <w:t xml:space="preserve">Liste </w:t>
      </w:r>
      <w:r>
        <w:rPr>
          <w:lang w:val="fr-FR"/>
        </w:rPr>
        <w:t xml:space="preserve">actualisée </w:t>
      </w:r>
      <w:r w:rsidRPr="00F63E7C">
        <w:rPr>
          <w:lang w:val="fr-FR"/>
        </w:rPr>
        <w:t>des stations d</w:t>
      </w:r>
      <w:r w:rsidR="00A36F26">
        <w:rPr>
          <w:lang w:val="fr-FR"/>
        </w:rPr>
        <w:t>’</w:t>
      </w:r>
      <w:r w:rsidRPr="00F63E7C">
        <w:rPr>
          <w:lang w:val="fr-FR"/>
        </w:rPr>
        <w:t>observation centenaires établie par l</w:t>
      </w:r>
      <w:r w:rsidR="00A36F26">
        <w:rPr>
          <w:lang w:val="fr-FR"/>
        </w:rPr>
        <w:t>’</w:t>
      </w:r>
      <w:r w:rsidRPr="00F63E7C">
        <w:rPr>
          <w:lang w:val="fr-FR"/>
        </w:rPr>
        <w:t>OMM</w:t>
      </w:r>
    </w:p>
    <w:p w14:paraId="559462E2" w14:textId="77777777" w:rsidR="00600A6A" w:rsidRPr="00683F0B" w:rsidRDefault="00600A6A" w:rsidP="00600A6A">
      <w:pPr>
        <w:pStyle w:val="WMOBodyText"/>
        <w:rPr>
          <w:lang w:val="fr-FR"/>
        </w:rPr>
      </w:pPr>
      <w:r w:rsidRPr="00683F0B">
        <w:rPr>
          <w:lang w:val="fr-FR"/>
        </w:rPr>
        <w:t>LE CONGRÈS MÉTÉOROLOGIQUE MONDIAL,</w:t>
      </w:r>
      <w:r>
        <w:rPr>
          <w:lang w:val="fr-FR"/>
        </w:rPr>
        <w:t xml:space="preserve"> </w:t>
      </w:r>
    </w:p>
    <w:p w14:paraId="38A26114" w14:textId="77777777" w:rsidR="00600A6A" w:rsidRPr="00683F0B" w:rsidRDefault="00600A6A" w:rsidP="00600A6A">
      <w:pPr>
        <w:pStyle w:val="WMOBodyText"/>
        <w:rPr>
          <w:lang w:val="fr-FR"/>
        </w:rPr>
      </w:pPr>
      <w:r w:rsidRPr="00683F0B">
        <w:rPr>
          <w:b/>
          <w:bCs/>
          <w:lang w:val="fr-FR"/>
        </w:rPr>
        <w:t>Rappelant:</w:t>
      </w:r>
    </w:p>
    <w:p w14:paraId="40A358D9" w14:textId="61363E2E" w:rsidR="00600A6A" w:rsidRPr="0000739A" w:rsidRDefault="00BE2911" w:rsidP="00F63E7C">
      <w:pPr>
        <w:pStyle w:val="WMOBodyText"/>
        <w:rPr>
          <w:lang w:val="fr-FR"/>
        </w:rPr>
      </w:pPr>
      <w:hyperlink r:id="rId15" w:anchor="page=21" w:history="1">
        <w:r w:rsidR="00600A6A" w:rsidRPr="00683F0B">
          <w:rPr>
            <w:lang w:val="fr-FR"/>
          </w:rPr>
          <w:t xml:space="preserve">La </w:t>
        </w:r>
        <w:hyperlink r:id="rId16" w:anchor="page=23" w:history="1">
          <w:r w:rsidR="00600A6A" w:rsidRPr="00F931D8">
            <w:rPr>
              <w:rStyle w:val="Hyperlink"/>
              <w:lang w:val="fr-FR"/>
            </w:rPr>
            <w:t>résolution</w:t>
          </w:r>
          <w:r w:rsidR="00600A6A">
            <w:rPr>
              <w:rStyle w:val="Hyperlink"/>
              <w:lang w:val="fr-FR"/>
            </w:rPr>
            <w:t> </w:t>
          </w:r>
          <w:r w:rsidR="00600A6A" w:rsidRPr="00F931D8">
            <w:rPr>
              <w:rStyle w:val="Hyperlink"/>
              <w:lang w:val="fr-FR"/>
            </w:rPr>
            <w:t>4 (EC-73)</w:t>
          </w:r>
        </w:hyperlink>
        <w:r w:rsidR="00600A6A" w:rsidRPr="00683F0B">
          <w:rPr>
            <w:lang w:val="fr-FR"/>
          </w:rPr>
          <w:t xml:space="preserve"> – Mécanisme de l</w:t>
        </w:r>
        <w:r w:rsidR="00A36F26">
          <w:rPr>
            <w:lang w:val="fr-FR"/>
          </w:rPr>
          <w:t>’</w:t>
        </w:r>
        <w:r w:rsidR="00600A6A" w:rsidRPr="00683F0B">
          <w:rPr>
            <w:lang w:val="fr-FR"/>
          </w:rPr>
          <w:t>OMM permettant d</w:t>
        </w:r>
        <w:r w:rsidR="00A36F26">
          <w:rPr>
            <w:lang w:val="fr-FR"/>
          </w:rPr>
          <w:t>’</w:t>
        </w:r>
        <w:r w:rsidR="00600A6A" w:rsidRPr="00683F0B">
          <w:rPr>
            <w:lang w:val="fr-FR"/>
          </w:rPr>
          <w:t>identifier les stations d</w:t>
        </w:r>
        <w:r w:rsidR="00A36F26">
          <w:rPr>
            <w:lang w:val="fr-FR"/>
          </w:rPr>
          <w:t>’</w:t>
        </w:r>
        <w:r w:rsidR="00600A6A" w:rsidRPr="00683F0B">
          <w:rPr>
            <w:lang w:val="fr-FR"/>
          </w:rPr>
          <w:t>observation dont les relevés portent sur de longues périodes</w:t>
        </w:r>
      </w:hyperlink>
      <w:r w:rsidR="00600A6A">
        <w:rPr>
          <w:lang w:val="fr-FR"/>
        </w:rPr>
        <w:t>,</w:t>
      </w:r>
    </w:p>
    <w:p w14:paraId="78F1A7E1" w14:textId="01883F45" w:rsidR="0000739A" w:rsidRPr="0000739A" w:rsidRDefault="0000739A" w:rsidP="00F63E7C">
      <w:pPr>
        <w:pStyle w:val="WMOBodyText"/>
        <w:rPr>
          <w:b/>
          <w:lang w:val="fr-FR"/>
        </w:rPr>
      </w:pPr>
      <w:r w:rsidRPr="0000739A">
        <w:rPr>
          <w:b/>
          <w:lang w:val="fr-FR"/>
        </w:rPr>
        <w:t xml:space="preserve">Reconnaissant </w:t>
      </w:r>
      <w:r w:rsidRPr="0000739A">
        <w:rPr>
          <w:bCs/>
          <w:lang w:val="fr-FR"/>
        </w:rPr>
        <w:t>que la protection des stations d</w:t>
      </w:r>
      <w:r w:rsidR="00A36F26">
        <w:rPr>
          <w:bCs/>
          <w:lang w:val="fr-FR"/>
        </w:rPr>
        <w:t>’</w:t>
      </w:r>
      <w:r w:rsidRPr="0000739A">
        <w:rPr>
          <w:bCs/>
          <w:lang w:val="fr-FR"/>
        </w:rPr>
        <w:t>observation dont les relevés portent sur de longues périodes, parmi lesquelles on compte des stations centenaires, incombe aux gouvernements des Membres, qui doivent préserver un patrimoine climat</w:t>
      </w:r>
      <w:r>
        <w:rPr>
          <w:bCs/>
          <w:lang w:val="fr-FR"/>
        </w:rPr>
        <w:t>olog</w:t>
      </w:r>
      <w:r w:rsidRPr="0000739A">
        <w:rPr>
          <w:bCs/>
          <w:lang w:val="fr-FR"/>
        </w:rPr>
        <w:t>ique irremplaçable afin de subvenir aux besoins des générations actuelles et à venir concernant ces relevés climatologiques et environnementaux de haute qualité,</w:t>
      </w:r>
    </w:p>
    <w:p w14:paraId="474C8B1E" w14:textId="130AF595" w:rsidR="00F63E7C" w:rsidRPr="00BE2911" w:rsidRDefault="00F63E7C" w:rsidP="00F63E7C">
      <w:pPr>
        <w:pStyle w:val="WMOBodyText"/>
        <w:rPr>
          <w:b/>
          <w:lang w:val="fr-FR"/>
        </w:rPr>
      </w:pPr>
      <w:r w:rsidRPr="00BE2911">
        <w:rPr>
          <w:b/>
          <w:lang w:val="fr-FR"/>
        </w:rPr>
        <w:t>Not</w:t>
      </w:r>
      <w:r w:rsidR="0000739A" w:rsidRPr="00BE2911">
        <w:rPr>
          <w:b/>
          <w:lang w:val="fr-FR"/>
        </w:rPr>
        <w:t>ant</w:t>
      </w:r>
      <w:r w:rsidRPr="00BE2911">
        <w:rPr>
          <w:b/>
          <w:lang w:val="fr-FR"/>
        </w:rPr>
        <w:t>:</w:t>
      </w:r>
    </w:p>
    <w:p w14:paraId="5E81EA51" w14:textId="082DB430" w:rsidR="00F63E7C" w:rsidRPr="00D35280" w:rsidRDefault="002C6B22" w:rsidP="002C6B22">
      <w:pPr>
        <w:pStyle w:val="WMOIndent1"/>
        <w:rPr>
          <w:lang w:val="fr-FR"/>
        </w:rPr>
      </w:pPr>
      <w:r w:rsidRPr="00D35280">
        <w:rPr>
          <w:bCs/>
          <w:lang w:val="fr-FR"/>
        </w:rPr>
        <w:t>1)</w:t>
      </w:r>
      <w:r w:rsidRPr="00D35280">
        <w:rPr>
          <w:bCs/>
          <w:lang w:val="fr-FR"/>
        </w:rPr>
        <w:tab/>
      </w:r>
      <w:r w:rsidR="0000739A" w:rsidRPr="0000739A">
        <w:rPr>
          <w:lang w:val="fr-FR"/>
        </w:rPr>
        <w:t>Qu</w:t>
      </w:r>
      <w:r w:rsidR="00A36F26">
        <w:rPr>
          <w:lang w:val="fr-FR"/>
        </w:rPr>
        <w:t>’</w:t>
      </w:r>
      <w:r w:rsidR="0000739A" w:rsidRPr="0000739A">
        <w:rPr>
          <w:lang w:val="fr-FR"/>
        </w:rPr>
        <w:t>en réponse à quatr</w:t>
      </w:r>
      <w:r w:rsidR="0000739A">
        <w:rPr>
          <w:lang w:val="fr-FR"/>
        </w:rPr>
        <w:t>e</w:t>
      </w:r>
      <w:r w:rsidR="0000739A" w:rsidRPr="0000739A">
        <w:rPr>
          <w:lang w:val="fr-FR"/>
        </w:rPr>
        <w:t xml:space="preserve"> appels à candidature lancés par l</w:t>
      </w:r>
      <w:r w:rsidR="00A36F26">
        <w:rPr>
          <w:lang w:val="fr-FR"/>
        </w:rPr>
        <w:t>’</w:t>
      </w:r>
      <w:r w:rsidR="0000739A" w:rsidRPr="0000739A">
        <w:rPr>
          <w:lang w:val="fr-FR"/>
        </w:rPr>
        <w:t>OMM, 2</w:t>
      </w:r>
      <w:r w:rsidR="0000739A">
        <w:rPr>
          <w:lang w:val="fr-FR"/>
        </w:rPr>
        <w:t>91</w:t>
      </w:r>
      <w:r w:rsidR="0000739A" w:rsidRPr="0000739A">
        <w:rPr>
          <w:lang w:val="fr-FR"/>
        </w:rPr>
        <w:t xml:space="preserve"> stations d</w:t>
      </w:r>
      <w:r w:rsidR="00A36F26">
        <w:rPr>
          <w:lang w:val="fr-FR"/>
        </w:rPr>
        <w:t>’</w:t>
      </w:r>
      <w:r w:rsidR="0000739A" w:rsidRPr="0000739A">
        <w:rPr>
          <w:lang w:val="fr-FR"/>
        </w:rPr>
        <w:t>observation centenaires de 6</w:t>
      </w:r>
      <w:r w:rsidR="0000739A">
        <w:rPr>
          <w:lang w:val="fr-FR"/>
        </w:rPr>
        <w:t>7</w:t>
      </w:r>
      <w:r w:rsidR="0000739A" w:rsidRPr="0000739A">
        <w:rPr>
          <w:lang w:val="fr-FR"/>
        </w:rPr>
        <w:t xml:space="preserve"> pays représentant </w:t>
      </w:r>
      <w:r w:rsidR="0000739A" w:rsidRPr="00D35280">
        <w:rPr>
          <w:lang w:val="fr-FR"/>
        </w:rPr>
        <w:t>l</w:t>
      </w:r>
      <w:r w:rsidR="00A36F26">
        <w:rPr>
          <w:lang w:val="fr-FR"/>
        </w:rPr>
        <w:t>’</w:t>
      </w:r>
      <w:r w:rsidR="0000739A" w:rsidRPr="00D35280">
        <w:rPr>
          <w:lang w:val="fr-FR"/>
        </w:rPr>
        <w:t>ensemble des conseils régionaux de l</w:t>
      </w:r>
      <w:r w:rsidR="00A36F26">
        <w:rPr>
          <w:lang w:val="fr-FR"/>
        </w:rPr>
        <w:t>’</w:t>
      </w:r>
      <w:r w:rsidR="0000739A" w:rsidRPr="00D35280">
        <w:rPr>
          <w:lang w:val="fr-FR"/>
        </w:rPr>
        <w:t>OMM et l</w:t>
      </w:r>
      <w:r w:rsidR="00A36F26">
        <w:rPr>
          <w:lang w:val="fr-FR"/>
        </w:rPr>
        <w:t>’</w:t>
      </w:r>
      <w:r w:rsidR="0000739A" w:rsidRPr="00D35280">
        <w:rPr>
          <w:lang w:val="fr-FR"/>
        </w:rPr>
        <w:t>Antarctique ont été officiellement reconnues à ce jour,</w:t>
      </w:r>
    </w:p>
    <w:p w14:paraId="39071F43" w14:textId="56DA1A3F" w:rsidR="00F63E7C" w:rsidRPr="00D35280" w:rsidRDefault="002C6B22" w:rsidP="002C6B22">
      <w:pPr>
        <w:pStyle w:val="WMOIndent1"/>
        <w:rPr>
          <w:lang w:val="fr-FR"/>
        </w:rPr>
      </w:pPr>
      <w:r w:rsidRPr="00D35280">
        <w:rPr>
          <w:bCs/>
          <w:lang w:val="fr-FR"/>
        </w:rPr>
        <w:t>2)</w:t>
      </w:r>
      <w:r w:rsidRPr="00D35280">
        <w:rPr>
          <w:bCs/>
          <w:lang w:val="fr-FR"/>
        </w:rPr>
        <w:tab/>
      </w:r>
      <w:r w:rsidR="0000739A" w:rsidRPr="00D35280">
        <w:rPr>
          <w:bCs/>
          <w:lang w:val="fr-FR"/>
        </w:rPr>
        <w:t>Que le Conseil consultatif chargé de recenser les stations d</w:t>
      </w:r>
      <w:r w:rsidR="00A36F26">
        <w:rPr>
          <w:bCs/>
          <w:lang w:val="fr-FR"/>
        </w:rPr>
        <w:t>’</w:t>
      </w:r>
      <w:r w:rsidR="0000739A" w:rsidRPr="00D35280">
        <w:rPr>
          <w:bCs/>
          <w:lang w:val="fr-FR"/>
        </w:rPr>
        <w:t xml:space="preserve">observation dont les relevés portent sur de longues périodes a évalué la candidature de </w:t>
      </w:r>
      <w:r w:rsidR="00F63E7C" w:rsidRPr="00D35280">
        <w:rPr>
          <w:bCs/>
          <w:lang w:val="fr-FR"/>
        </w:rPr>
        <w:t xml:space="preserve">100 </w:t>
      </w:r>
      <w:r w:rsidR="0000739A" w:rsidRPr="00D35280">
        <w:rPr>
          <w:bCs/>
          <w:lang w:val="fr-FR"/>
        </w:rPr>
        <w:t xml:space="preserve">autres </w:t>
      </w:r>
      <w:r w:rsidR="00F63E7C" w:rsidRPr="00D35280">
        <w:rPr>
          <w:bCs/>
          <w:lang w:val="fr-FR"/>
        </w:rPr>
        <w:t xml:space="preserve">stations </w:t>
      </w:r>
      <w:r w:rsidR="0000739A" w:rsidRPr="00D35280">
        <w:rPr>
          <w:bCs/>
          <w:lang w:val="fr-FR"/>
        </w:rPr>
        <w:t xml:space="preserve">nommées par </w:t>
      </w:r>
      <w:r w:rsidR="00F63E7C" w:rsidRPr="00D35280">
        <w:rPr>
          <w:bCs/>
          <w:lang w:val="fr-FR"/>
        </w:rPr>
        <w:t>27 Memb</w:t>
      </w:r>
      <w:r w:rsidR="0000739A" w:rsidRPr="00D35280">
        <w:rPr>
          <w:bCs/>
          <w:lang w:val="fr-FR"/>
        </w:rPr>
        <w:t>res</w:t>
      </w:r>
      <w:r w:rsidR="00F63E7C" w:rsidRPr="00D35280">
        <w:rPr>
          <w:bCs/>
          <w:lang w:val="fr-FR"/>
        </w:rPr>
        <w:t xml:space="preserve"> </w:t>
      </w:r>
      <w:r w:rsidR="0000739A" w:rsidRPr="00D35280">
        <w:rPr>
          <w:bCs/>
          <w:lang w:val="fr-FR"/>
        </w:rPr>
        <w:t>à la suite du cinquième appel à candidatures</w:t>
      </w:r>
      <w:r w:rsidR="00751585">
        <w:rPr>
          <w:bCs/>
          <w:lang w:val="fr-FR"/>
        </w:rPr>
        <w:t>,</w:t>
      </w:r>
      <w:r w:rsidR="0000739A" w:rsidRPr="00D35280">
        <w:rPr>
          <w:bCs/>
          <w:lang w:val="fr-FR"/>
        </w:rPr>
        <w:t xml:space="preserve"> lancé en novembre </w:t>
      </w:r>
      <w:r w:rsidR="00F63E7C" w:rsidRPr="00D35280">
        <w:rPr>
          <w:bCs/>
          <w:lang w:val="fr-FR"/>
        </w:rPr>
        <w:t>2022</w:t>
      </w:r>
      <w:r w:rsidR="00751585">
        <w:rPr>
          <w:bCs/>
          <w:lang w:val="fr-FR"/>
        </w:rPr>
        <w:t>,</w:t>
      </w:r>
      <w:r w:rsidR="00F63E7C" w:rsidRPr="00D35280">
        <w:rPr>
          <w:bCs/>
          <w:lang w:val="fr-FR"/>
        </w:rPr>
        <w:t xml:space="preserve"> </w:t>
      </w:r>
      <w:r w:rsidR="0000739A" w:rsidRPr="00D35280">
        <w:rPr>
          <w:bCs/>
          <w:lang w:val="fr-FR"/>
        </w:rPr>
        <w:t>et qu</w:t>
      </w:r>
      <w:r w:rsidR="00A36F26">
        <w:rPr>
          <w:bCs/>
          <w:lang w:val="fr-FR"/>
        </w:rPr>
        <w:t>’</w:t>
      </w:r>
      <w:r w:rsidR="0000739A" w:rsidRPr="00D35280">
        <w:rPr>
          <w:bCs/>
          <w:lang w:val="fr-FR"/>
        </w:rPr>
        <w:t>il a recommandé d</w:t>
      </w:r>
      <w:r w:rsidR="00A36F26">
        <w:rPr>
          <w:bCs/>
          <w:lang w:val="fr-FR"/>
        </w:rPr>
        <w:t>’</w:t>
      </w:r>
      <w:r w:rsidR="0000739A" w:rsidRPr="00D35280">
        <w:rPr>
          <w:bCs/>
          <w:lang w:val="fr-FR"/>
        </w:rPr>
        <w:t>accorder le statut de stations d</w:t>
      </w:r>
      <w:r w:rsidR="00A36F26">
        <w:rPr>
          <w:bCs/>
          <w:lang w:val="fr-FR"/>
        </w:rPr>
        <w:t>’</w:t>
      </w:r>
      <w:r w:rsidR="0000739A" w:rsidRPr="00D35280">
        <w:rPr>
          <w:bCs/>
          <w:lang w:val="fr-FR"/>
        </w:rPr>
        <w:t>observation météorologique centenaires à 86 d</w:t>
      </w:r>
      <w:r w:rsidR="00A36F26">
        <w:rPr>
          <w:bCs/>
          <w:lang w:val="fr-FR"/>
        </w:rPr>
        <w:t>’</w:t>
      </w:r>
      <w:r w:rsidR="0000739A" w:rsidRPr="00D35280">
        <w:rPr>
          <w:bCs/>
          <w:lang w:val="fr-FR"/>
        </w:rPr>
        <w:t>entre elles</w:t>
      </w:r>
      <w:r w:rsidR="00F63E7C" w:rsidRPr="00D35280">
        <w:rPr>
          <w:bCs/>
          <w:lang w:val="fr-FR"/>
        </w:rPr>
        <w:t>,</w:t>
      </w:r>
    </w:p>
    <w:p w14:paraId="61470E27" w14:textId="0F9EB6DE" w:rsidR="00F63E7C" w:rsidRPr="00D35280" w:rsidRDefault="002C6B22" w:rsidP="002C6B22">
      <w:pPr>
        <w:pStyle w:val="WMOIndent1"/>
        <w:rPr>
          <w:lang w:val="fr-FR"/>
        </w:rPr>
      </w:pPr>
      <w:r w:rsidRPr="00D35280">
        <w:rPr>
          <w:bCs/>
          <w:lang w:val="fr-FR"/>
        </w:rPr>
        <w:t>3)</w:t>
      </w:r>
      <w:r w:rsidRPr="00D35280">
        <w:rPr>
          <w:bCs/>
          <w:lang w:val="fr-FR"/>
        </w:rPr>
        <w:tab/>
      </w:r>
      <w:r w:rsidR="0000739A" w:rsidRPr="00D35280">
        <w:rPr>
          <w:bCs/>
          <w:lang w:val="fr-FR"/>
        </w:rPr>
        <w:t>Que le Secrétariat s</w:t>
      </w:r>
      <w:r w:rsidR="00A36F26">
        <w:rPr>
          <w:bCs/>
          <w:lang w:val="fr-FR"/>
        </w:rPr>
        <w:t>’</w:t>
      </w:r>
      <w:r w:rsidR="0000739A" w:rsidRPr="00D35280">
        <w:rPr>
          <w:bCs/>
          <w:lang w:val="fr-FR"/>
        </w:rPr>
        <w:t>est engagé en 2022 dans une phase expérimentale de reconnaissance des stations d</w:t>
      </w:r>
      <w:r w:rsidR="00A36F26">
        <w:rPr>
          <w:bCs/>
          <w:lang w:val="fr-FR"/>
        </w:rPr>
        <w:t>’</w:t>
      </w:r>
      <w:r w:rsidR="0000739A" w:rsidRPr="00D35280">
        <w:rPr>
          <w:bCs/>
          <w:lang w:val="fr-FR"/>
        </w:rPr>
        <w:t xml:space="preserve">observation hydrologique </w:t>
      </w:r>
      <w:r w:rsidR="00751585" w:rsidRPr="00D35280">
        <w:rPr>
          <w:bCs/>
          <w:lang w:val="fr-FR"/>
        </w:rPr>
        <w:t xml:space="preserve">et maritime </w:t>
      </w:r>
      <w:r w:rsidR="0000739A" w:rsidRPr="00D35280">
        <w:rPr>
          <w:bCs/>
          <w:lang w:val="fr-FR"/>
        </w:rPr>
        <w:t>centenaires</w:t>
      </w:r>
      <w:r w:rsidR="00F63E7C" w:rsidRPr="00D35280">
        <w:rPr>
          <w:bCs/>
          <w:lang w:val="fr-FR"/>
        </w:rPr>
        <w:t xml:space="preserve">, </w:t>
      </w:r>
      <w:r w:rsidR="0000739A" w:rsidRPr="00D35280">
        <w:rPr>
          <w:bCs/>
          <w:lang w:val="fr-FR"/>
        </w:rPr>
        <w:t>que l</w:t>
      </w:r>
      <w:r w:rsidR="00A36F26">
        <w:rPr>
          <w:bCs/>
          <w:lang w:val="fr-FR"/>
        </w:rPr>
        <w:t>’</w:t>
      </w:r>
      <w:r w:rsidR="0000739A" w:rsidRPr="00D35280">
        <w:rPr>
          <w:bCs/>
          <w:lang w:val="fr-FR"/>
        </w:rPr>
        <w:t>évaluation correspondante a été effectuée</w:t>
      </w:r>
      <w:r w:rsidR="00751585">
        <w:rPr>
          <w:bCs/>
          <w:lang w:val="fr-FR"/>
        </w:rPr>
        <w:t xml:space="preserve"> </w:t>
      </w:r>
      <w:r w:rsidR="0000739A" w:rsidRPr="00D35280">
        <w:rPr>
          <w:bCs/>
          <w:lang w:val="fr-FR"/>
        </w:rPr>
        <w:t>par le Conseil consultatif</w:t>
      </w:r>
      <w:r w:rsidR="00D35280" w:rsidRPr="00D35280">
        <w:rPr>
          <w:bCs/>
          <w:lang w:val="fr-FR"/>
        </w:rPr>
        <w:t xml:space="preserve">, </w:t>
      </w:r>
      <w:r w:rsidR="00751585" w:rsidRPr="00D35280">
        <w:rPr>
          <w:bCs/>
          <w:lang w:val="fr-FR"/>
        </w:rPr>
        <w:t xml:space="preserve">en étroite collaboration avec des </w:t>
      </w:r>
      <w:r w:rsidR="00751585" w:rsidRPr="00D35280">
        <w:rPr>
          <w:lang w:val="fr-FR"/>
        </w:rPr>
        <w:t>experts de l</w:t>
      </w:r>
      <w:r w:rsidR="00A36F26">
        <w:rPr>
          <w:lang w:val="fr-FR"/>
        </w:rPr>
        <w:t>’</w:t>
      </w:r>
      <w:r w:rsidR="00751585" w:rsidRPr="00D35280">
        <w:rPr>
          <w:lang w:val="fr-FR"/>
        </w:rPr>
        <w:t xml:space="preserve">OMM des domaines maritimes et hydrologiques, </w:t>
      </w:r>
      <w:r w:rsidR="00751585">
        <w:rPr>
          <w:lang w:val="fr-FR"/>
        </w:rPr>
        <w:t xml:space="preserve">et que le Conseil consultatif </w:t>
      </w:r>
      <w:r w:rsidR="00D35280" w:rsidRPr="00D35280">
        <w:rPr>
          <w:bCs/>
          <w:lang w:val="fr-FR"/>
        </w:rPr>
        <w:t>recommand</w:t>
      </w:r>
      <w:r w:rsidR="00751585">
        <w:rPr>
          <w:bCs/>
          <w:lang w:val="fr-FR"/>
        </w:rPr>
        <w:t xml:space="preserve">e </w:t>
      </w:r>
      <w:r w:rsidR="00D35280" w:rsidRPr="00D35280">
        <w:rPr>
          <w:bCs/>
          <w:lang w:val="fr-FR"/>
        </w:rPr>
        <w:t>d</w:t>
      </w:r>
      <w:r w:rsidR="00A36F26">
        <w:rPr>
          <w:bCs/>
          <w:lang w:val="fr-FR"/>
        </w:rPr>
        <w:t>’</w:t>
      </w:r>
      <w:r w:rsidR="00D35280" w:rsidRPr="00D35280">
        <w:rPr>
          <w:bCs/>
          <w:lang w:val="fr-FR"/>
        </w:rPr>
        <w:t>accorder le statut de stations centenaires à 22</w:t>
      </w:r>
      <w:r w:rsidR="00751585">
        <w:rPr>
          <w:bCs/>
          <w:lang w:val="fr-FR"/>
        </w:rPr>
        <w:t> </w:t>
      </w:r>
      <w:r w:rsidR="00D35280" w:rsidRPr="00D35280">
        <w:rPr>
          <w:bCs/>
          <w:lang w:val="fr-FR"/>
        </w:rPr>
        <w:t>stations d</w:t>
      </w:r>
      <w:r w:rsidR="00A36F26">
        <w:rPr>
          <w:bCs/>
          <w:lang w:val="fr-FR"/>
        </w:rPr>
        <w:t>’</w:t>
      </w:r>
      <w:r w:rsidR="00D35280" w:rsidRPr="00D35280">
        <w:rPr>
          <w:bCs/>
          <w:lang w:val="fr-FR"/>
        </w:rPr>
        <w:t>observation hydrologique et 10 stations d</w:t>
      </w:r>
      <w:r w:rsidR="00A36F26">
        <w:rPr>
          <w:bCs/>
          <w:lang w:val="fr-FR"/>
        </w:rPr>
        <w:t>’</w:t>
      </w:r>
      <w:r w:rsidR="00D35280" w:rsidRPr="00D35280">
        <w:rPr>
          <w:bCs/>
          <w:lang w:val="fr-FR"/>
        </w:rPr>
        <w:t xml:space="preserve">observation </w:t>
      </w:r>
      <w:r w:rsidR="00751585">
        <w:rPr>
          <w:bCs/>
          <w:lang w:val="fr-FR"/>
        </w:rPr>
        <w:t>maritime</w:t>
      </w:r>
      <w:r w:rsidR="00F63E7C" w:rsidRPr="00D35280">
        <w:rPr>
          <w:bCs/>
          <w:lang w:val="fr-FR"/>
        </w:rPr>
        <w:t>,</w:t>
      </w:r>
    </w:p>
    <w:p w14:paraId="7DF6CC93" w14:textId="507FAFAD" w:rsidR="00F63E7C" w:rsidRPr="00D35280" w:rsidRDefault="00D35280" w:rsidP="00F63E7C">
      <w:pPr>
        <w:pStyle w:val="WMOBodyText"/>
        <w:rPr>
          <w:bCs/>
          <w:lang w:val="fr-FR"/>
        </w:rPr>
      </w:pPr>
      <w:r w:rsidRPr="00D35280">
        <w:rPr>
          <w:b/>
          <w:lang w:val="fr-FR"/>
        </w:rPr>
        <w:t xml:space="preserve">Souscrit </w:t>
      </w:r>
      <w:r w:rsidRPr="00D35280">
        <w:rPr>
          <w:bCs/>
          <w:lang w:val="fr-FR"/>
        </w:rPr>
        <w:t xml:space="preserve">à la proposition susmentionnée et </w:t>
      </w:r>
      <w:r w:rsidRPr="00E76CB3">
        <w:rPr>
          <w:bCs/>
          <w:lang w:val="fr-FR"/>
        </w:rPr>
        <w:t xml:space="preserve">accorde le statut de stations centenaires à </w:t>
      </w:r>
      <w:r w:rsidR="00F63E7C" w:rsidRPr="00E76CB3">
        <w:rPr>
          <w:bCs/>
          <w:lang w:val="fr-FR"/>
        </w:rPr>
        <w:t>86</w:t>
      </w:r>
      <w:r w:rsidRPr="00E76CB3">
        <w:rPr>
          <w:bCs/>
          <w:lang w:val="fr-FR"/>
        </w:rPr>
        <w:t> </w:t>
      </w:r>
      <w:r w:rsidR="00F63E7C" w:rsidRPr="00E76CB3">
        <w:rPr>
          <w:bCs/>
          <w:lang w:val="fr-FR"/>
        </w:rPr>
        <w:t>stations</w:t>
      </w:r>
      <w:r w:rsidRPr="00E76CB3">
        <w:rPr>
          <w:bCs/>
          <w:lang w:val="fr-FR"/>
        </w:rPr>
        <w:t xml:space="preserve"> d</w:t>
      </w:r>
      <w:r w:rsidR="00A36F26">
        <w:rPr>
          <w:bCs/>
          <w:lang w:val="fr-FR"/>
        </w:rPr>
        <w:t>’</w:t>
      </w:r>
      <w:r w:rsidRPr="00E76CB3">
        <w:rPr>
          <w:bCs/>
          <w:lang w:val="fr-FR"/>
        </w:rPr>
        <w:t>observation météorologique</w:t>
      </w:r>
      <w:r w:rsidR="00F63E7C" w:rsidRPr="00E76CB3">
        <w:rPr>
          <w:bCs/>
          <w:lang w:val="fr-FR"/>
        </w:rPr>
        <w:t>, 22</w:t>
      </w:r>
      <w:r w:rsidR="00F63E7C" w:rsidRPr="00E76CB3">
        <w:rPr>
          <w:bCs/>
          <w:lang w:val="en-CH"/>
        </w:rPr>
        <w:t> </w:t>
      </w:r>
      <w:r w:rsidRPr="00E76CB3">
        <w:rPr>
          <w:bCs/>
          <w:lang w:val="fr-FR"/>
        </w:rPr>
        <w:t>stations d</w:t>
      </w:r>
      <w:r w:rsidR="00A36F26">
        <w:rPr>
          <w:bCs/>
          <w:lang w:val="fr-FR"/>
        </w:rPr>
        <w:t>’</w:t>
      </w:r>
      <w:r w:rsidRPr="00E76CB3">
        <w:rPr>
          <w:bCs/>
          <w:lang w:val="fr-FR"/>
        </w:rPr>
        <w:t xml:space="preserve">observation hydrologique et </w:t>
      </w:r>
      <w:r w:rsidR="00F63E7C" w:rsidRPr="00E76CB3">
        <w:rPr>
          <w:bCs/>
          <w:lang w:val="fr-FR"/>
        </w:rPr>
        <w:t>10</w:t>
      </w:r>
      <w:r w:rsidRPr="00E76CB3">
        <w:rPr>
          <w:bCs/>
          <w:lang w:val="fr-FR"/>
        </w:rPr>
        <w:t> stations d</w:t>
      </w:r>
      <w:r w:rsidR="00A36F26">
        <w:rPr>
          <w:bCs/>
          <w:lang w:val="fr-FR"/>
        </w:rPr>
        <w:t>’</w:t>
      </w:r>
      <w:r w:rsidRPr="00E76CB3">
        <w:rPr>
          <w:bCs/>
          <w:lang w:val="fr-FR"/>
        </w:rPr>
        <w:t xml:space="preserve">observation </w:t>
      </w:r>
      <w:r w:rsidR="00267002" w:rsidRPr="00E76CB3">
        <w:rPr>
          <w:bCs/>
          <w:lang w:val="fr-FR"/>
        </w:rPr>
        <w:t>maritime</w:t>
      </w:r>
      <w:r w:rsidRPr="00E76CB3">
        <w:rPr>
          <w:bCs/>
          <w:lang w:val="fr-FR"/>
        </w:rPr>
        <w:t>, selon la liste présentée dans l</w:t>
      </w:r>
      <w:r w:rsidR="00A36F26">
        <w:rPr>
          <w:bCs/>
          <w:lang w:val="fr-FR"/>
        </w:rPr>
        <w:t>’</w:t>
      </w:r>
      <w:r>
        <w:fldChar w:fldCharType="begin"/>
      </w:r>
      <w:r w:rsidRPr="002C6B22">
        <w:rPr>
          <w:lang w:val="fr-FR"/>
          <w:rPrChange w:id="71" w:author="Fleur Gellé" w:date="2023-05-29T15:54:00Z">
            <w:rPr/>
          </w:rPrChange>
        </w:rPr>
        <w:instrText xml:space="preserve"> HYPERLINK \l "_Annex_to_draft" </w:instrText>
      </w:r>
      <w:r>
        <w:fldChar w:fldCharType="separate"/>
      </w:r>
      <w:r w:rsidR="00F63E7C" w:rsidRPr="00E76CB3">
        <w:rPr>
          <w:rStyle w:val="Hyperlink"/>
          <w:bCs/>
          <w:lang w:val="fr-FR"/>
        </w:rPr>
        <w:t>annex</w:t>
      </w:r>
      <w:r>
        <w:rPr>
          <w:rStyle w:val="Hyperlink"/>
          <w:bCs/>
          <w:lang w:val="fr-FR"/>
        </w:rPr>
        <w:fldChar w:fldCharType="end"/>
      </w:r>
      <w:r w:rsidRPr="00E76CB3">
        <w:rPr>
          <w:rStyle w:val="Hyperlink"/>
          <w:bCs/>
          <w:lang w:val="fr-FR"/>
        </w:rPr>
        <w:t>e</w:t>
      </w:r>
      <w:r w:rsidR="00F63E7C" w:rsidRPr="00E76CB3">
        <w:rPr>
          <w:bCs/>
          <w:lang w:val="fr-FR"/>
        </w:rPr>
        <w:t xml:space="preserve"> </w:t>
      </w:r>
      <w:r w:rsidRPr="00E76CB3">
        <w:rPr>
          <w:bCs/>
          <w:lang w:val="fr-FR"/>
        </w:rPr>
        <w:t>de la présente ré</w:t>
      </w:r>
      <w:r w:rsidR="00F63E7C" w:rsidRPr="00E76CB3">
        <w:rPr>
          <w:bCs/>
          <w:lang w:val="fr-FR"/>
        </w:rPr>
        <w:t>solution;</w:t>
      </w:r>
    </w:p>
    <w:p w14:paraId="00131E84" w14:textId="06D0E220" w:rsidR="00F63E7C" w:rsidRPr="0000739A" w:rsidRDefault="0000739A" w:rsidP="00F63E7C">
      <w:pPr>
        <w:pStyle w:val="WMOBodyText"/>
        <w:rPr>
          <w:bCs/>
          <w:lang w:val="fr-FR"/>
        </w:rPr>
      </w:pPr>
      <w:r w:rsidRPr="0000739A">
        <w:rPr>
          <w:b/>
          <w:lang w:val="fr-FR"/>
        </w:rPr>
        <w:t>Prie</w:t>
      </w:r>
      <w:r w:rsidR="00F63E7C" w:rsidRPr="0000739A">
        <w:rPr>
          <w:b/>
          <w:lang w:val="fr-FR"/>
        </w:rPr>
        <w:t xml:space="preserve"> </w:t>
      </w:r>
      <w:r w:rsidRPr="0000739A">
        <w:rPr>
          <w:bCs/>
          <w:lang w:val="fr-FR"/>
        </w:rPr>
        <w:t>le Secrétaire général d</w:t>
      </w:r>
      <w:r w:rsidR="00A36F26">
        <w:rPr>
          <w:bCs/>
          <w:lang w:val="fr-FR"/>
        </w:rPr>
        <w:t>’</w:t>
      </w:r>
      <w:r w:rsidRPr="0000739A">
        <w:rPr>
          <w:bCs/>
          <w:lang w:val="fr-FR"/>
        </w:rPr>
        <w:t xml:space="preserve">actualiser la </w:t>
      </w:r>
      <w:r w:rsidR="00F63E7C" w:rsidRPr="0000739A">
        <w:rPr>
          <w:bCs/>
          <w:lang w:val="fr-FR"/>
        </w:rPr>
        <w:t>list</w:t>
      </w:r>
      <w:r w:rsidRPr="0000739A">
        <w:rPr>
          <w:bCs/>
          <w:lang w:val="fr-FR"/>
        </w:rPr>
        <w:t>e</w:t>
      </w:r>
      <w:r w:rsidR="00F63E7C" w:rsidRPr="0000739A">
        <w:rPr>
          <w:bCs/>
          <w:lang w:val="fr-FR"/>
        </w:rPr>
        <w:t xml:space="preserve"> </w:t>
      </w:r>
      <w:r w:rsidRPr="0000739A">
        <w:rPr>
          <w:bCs/>
          <w:lang w:val="fr-FR"/>
        </w:rPr>
        <w:t>des stations d</w:t>
      </w:r>
      <w:r w:rsidR="00A36F26">
        <w:rPr>
          <w:bCs/>
          <w:lang w:val="fr-FR"/>
        </w:rPr>
        <w:t>’</w:t>
      </w:r>
      <w:r w:rsidRPr="0000739A">
        <w:rPr>
          <w:bCs/>
          <w:lang w:val="fr-FR"/>
        </w:rPr>
        <w:t>observation centenaires</w:t>
      </w:r>
      <w:r w:rsidR="00F63E7C" w:rsidRPr="0000739A">
        <w:rPr>
          <w:bCs/>
          <w:lang w:val="fr-FR"/>
        </w:rPr>
        <w:t>;</w:t>
      </w:r>
    </w:p>
    <w:p w14:paraId="78864BD9" w14:textId="31FA3B27" w:rsidR="00F63E7C" w:rsidRPr="0000739A" w:rsidRDefault="0000739A" w:rsidP="00F63E7C">
      <w:pPr>
        <w:pStyle w:val="WMOBodyText"/>
        <w:rPr>
          <w:bCs/>
          <w:lang w:val="fr-FR"/>
        </w:rPr>
      </w:pPr>
      <w:r w:rsidRPr="0000739A">
        <w:rPr>
          <w:b/>
          <w:lang w:val="fr-FR"/>
        </w:rPr>
        <w:t>Invite</w:t>
      </w:r>
      <w:r w:rsidRPr="0000739A">
        <w:rPr>
          <w:bCs/>
          <w:lang w:val="fr-FR"/>
        </w:rPr>
        <w:t xml:space="preserve"> les Membres à continuer d</w:t>
      </w:r>
      <w:r w:rsidR="00A36F26">
        <w:rPr>
          <w:bCs/>
          <w:lang w:val="fr-FR"/>
        </w:rPr>
        <w:t>’</w:t>
      </w:r>
      <w:r w:rsidRPr="0000739A">
        <w:rPr>
          <w:bCs/>
          <w:lang w:val="fr-FR"/>
        </w:rPr>
        <w:t>intensifier leurs efforts pour améliorer la qualité et la pérennité des relevés d</w:t>
      </w:r>
      <w:r w:rsidR="00A36F26">
        <w:rPr>
          <w:bCs/>
          <w:lang w:val="fr-FR"/>
        </w:rPr>
        <w:t>’</w:t>
      </w:r>
      <w:r w:rsidRPr="0000739A">
        <w:rPr>
          <w:bCs/>
          <w:lang w:val="fr-FR"/>
        </w:rPr>
        <w:t>observation du système Terre portant sur de longues périodes et à continuer de participer au mécanisme de l</w:t>
      </w:r>
      <w:r w:rsidR="00A36F26">
        <w:rPr>
          <w:bCs/>
          <w:lang w:val="fr-FR"/>
        </w:rPr>
        <w:t>’</w:t>
      </w:r>
      <w:r w:rsidRPr="0000739A">
        <w:rPr>
          <w:bCs/>
          <w:lang w:val="fr-FR"/>
        </w:rPr>
        <w:t>OMM et à le promouvoir au niveau des autorités locales, nationales et régionales les plus élevées, selon qu</w:t>
      </w:r>
      <w:r w:rsidR="00A36F26">
        <w:rPr>
          <w:bCs/>
          <w:lang w:val="fr-FR"/>
        </w:rPr>
        <w:t>’</w:t>
      </w:r>
      <w:r w:rsidRPr="0000739A">
        <w:rPr>
          <w:bCs/>
          <w:lang w:val="fr-FR"/>
        </w:rPr>
        <w:t>il conviendra.</w:t>
      </w:r>
    </w:p>
    <w:p w14:paraId="5318AFE1" w14:textId="77777777" w:rsidR="00F63E7C" w:rsidRPr="002048FC" w:rsidRDefault="00F63E7C" w:rsidP="00F63E7C">
      <w:pPr>
        <w:pStyle w:val="WMOBodyText"/>
        <w:jc w:val="center"/>
        <w:rPr>
          <w:lang w:val="fr-FR"/>
        </w:rPr>
      </w:pPr>
      <w:r w:rsidRPr="002048FC">
        <w:rPr>
          <w:lang w:val="fr-FR"/>
        </w:rPr>
        <w:t>__________</w:t>
      </w:r>
    </w:p>
    <w:p w14:paraId="75202F84" w14:textId="16BA5B64" w:rsidR="00F63E7C" w:rsidRPr="002048FC" w:rsidRDefault="00F63E7C" w:rsidP="00F63E7C">
      <w:pPr>
        <w:pStyle w:val="WMOBodyText"/>
        <w:rPr>
          <w:rStyle w:val="Hyperlink"/>
          <w:lang w:val="fr-FR"/>
        </w:rPr>
      </w:pPr>
      <w:r>
        <w:fldChar w:fldCharType="begin"/>
      </w:r>
      <w:r w:rsidRPr="002048FC">
        <w:rPr>
          <w:lang w:val="fr-FR"/>
        </w:rPr>
        <w:instrText xml:space="preserve"> HYPERLINK  \l "_Annex_to_draft" </w:instrText>
      </w:r>
      <w:r>
        <w:fldChar w:fldCharType="separate"/>
      </w:r>
      <w:r w:rsidRPr="002048FC">
        <w:rPr>
          <w:rStyle w:val="Hyperlink"/>
          <w:lang w:val="fr-FR"/>
        </w:rPr>
        <w:t>Annexe: 1</w:t>
      </w:r>
    </w:p>
    <w:p w14:paraId="6ECBC08E" w14:textId="77777777" w:rsidR="00F63E7C" w:rsidRPr="002048FC" w:rsidRDefault="00F63E7C" w:rsidP="002048FC">
      <w:pPr>
        <w:tabs>
          <w:tab w:val="clear" w:pos="1134"/>
        </w:tabs>
        <w:jc w:val="left"/>
        <w:rPr>
          <w:b/>
          <w:lang w:val="fr-FR"/>
        </w:rPr>
      </w:pPr>
      <w:r>
        <w:rPr>
          <w:rFonts w:eastAsia="Verdana" w:cs="Verdana"/>
          <w:lang w:eastAsia="zh-TW"/>
        </w:rPr>
        <w:fldChar w:fldCharType="end"/>
      </w:r>
      <w:r w:rsidRPr="002048FC">
        <w:rPr>
          <w:color w:val="FF0000"/>
          <w:lang w:val="fr-FR"/>
        </w:rPr>
        <w:br w:type="page"/>
      </w:r>
    </w:p>
    <w:p w14:paraId="19A6ED1E" w14:textId="0DC27295" w:rsidR="00F63E7C" w:rsidRPr="00D35280" w:rsidRDefault="00F63E7C" w:rsidP="00F63E7C">
      <w:pPr>
        <w:pStyle w:val="Heading2"/>
        <w:rPr>
          <w:lang w:val="fr-FR"/>
        </w:rPr>
      </w:pPr>
      <w:bookmarkStart w:id="72" w:name="_Annex_to_draft"/>
      <w:bookmarkEnd w:id="72"/>
      <w:r w:rsidRPr="00D35280">
        <w:rPr>
          <w:lang w:val="fr-FR"/>
        </w:rPr>
        <w:lastRenderedPageBreak/>
        <w:t>Annex</w:t>
      </w:r>
      <w:r w:rsidR="00D35280" w:rsidRPr="00D35280">
        <w:rPr>
          <w:lang w:val="fr-FR"/>
        </w:rPr>
        <w:t>e du pr</w:t>
      </w:r>
      <w:r w:rsidR="00D35280">
        <w:rPr>
          <w:lang w:val="fr-FR"/>
        </w:rPr>
        <w:t>ojet de ré</w:t>
      </w:r>
      <w:r w:rsidRPr="00D35280">
        <w:rPr>
          <w:lang w:val="fr-FR"/>
        </w:rPr>
        <w:t>solution 4.2(8)/2 (Cg-19)</w:t>
      </w:r>
    </w:p>
    <w:p w14:paraId="33E3502C" w14:textId="376D99D9" w:rsidR="00F63E7C" w:rsidRPr="002048FC" w:rsidRDefault="00D35280" w:rsidP="007E2302">
      <w:pPr>
        <w:pStyle w:val="Heading2"/>
        <w:spacing w:before="300" w:after="300"/>
        <w:rPr>
          <w:lang w:val="fr-FR"/>
        </w:rPr>
      </w:pPr>
      <w:r w:rsidRPr="002048FC">
        <w:rPr>
          <w:lang w:val="fr-FR"/>
        </w:rPr>
        <w:t>Liste des stations d</w:t>
      </w:r>
      <w:r w:rsidR="00A36F26">
        <w:rPr>
          <w:lang w:val="fr-FR"/>
        </w:rPr>
        <w:t>’</w:t>
      </w:r>
      <w:r w:rsidRPr="002048FC">
        <w:rPr>
          <w:lang w:val="fr-FR"/>
        </w:rPr>
        <w:t>observation centenaires</w:t>
      </w:r>
    </w:p>
    <w:p w14:paraId="32876B45" w14:textId="09311512" w:rsidR="00F63E7C" w:rsidRPr="00D35280" w:rsidRDefault="00F63E7C" w:rsidP="007E2302">
      <w:pPr>
        <w:pStyle w:val="WMOBodyText"/>
        <w:spacing w:after="300"/>
        <w:jc w:val="center"/>
        <w:rPr>
          <w:lang w:val="fr-FR"/>
        </w:rPr>
      </w:pPr>
      <w:r w:rsidRPr="00D35280">
        <w:rPr>
          <w:lang w:val="fr-FR"/>
        </w:rPr>
        <w:t>List</w:t>
      </w:r>
      <w:r w:rsidR="00D35280" w:rsidRPr="00D35280">
        <w:rPr>
          <w:lang w:val="fr-FR"/>
        </w:rPr>
        <w:t xml:space="preserve">e des </w:t>
      </w:r>
      <w:r w:rsidRPr="00D35280">
        <w:rPr>
          <w:lang w:val="fr-FR"/>
        </w:rPr>
        <w:t xml:space="preserve">118 </w:t>
      </w:r>
      <w:r w:rsidR="00D35280" w:rsidRPr="00D35280">
        <w:rPr>
          <w:lang w:val="fr-FR"/>
        </w:rPr>
        <w:t xml:space="preserve">stations </w:t>
      </w:r>
      <w:r w:rsidR="00E76CB3">
        <w:rPr>
          <w:lang w:val="fr-FR"/>
        </w:rPr>
        <w:t xml:space="preserve">que le </w:t>
      </w:r>
      <w:r w:rsidR="00E76CB3" w:rsidRPr="00D35280">
        <w:rPr>
          <w:bCs/>
          <w:lang w:val="fr-FR"/>
        </w:rPr>
        <w:t>Conseil consultatif chargé de recenser les stations d</w:t>
      </w:r>
      <w:r w:rsidR="00A36F26">
        <w:rPr>
          <w:bCs/>
          <w:lang w:val="fr-FR"/>
        </w:rPr>
        <w:t>’</w:t>
      </w:r>
      <w:r w:rsidR="00E76CB3" w:rsidRPr="00D35280">
        <w:rPr>
          <w:bCs/>
          <w:lang w:val="fr-FR"/>
        </w:rPr>
        <w:t>observation dont les relevés portent sur de longues périodes</w:t>
      </w:r>
      <w:r w:rsidR="00E76CB3" w:rsidRPr="00D35280">
        <w:rPr>
          <w:lang w:val="fr-FR"/>
        </w:rPr>
        <w:t xml:space="preserve"> </w:t>
      </w:r>
      <w:r w:rsidR="00E76CB3">
        <w:rPr>
          <w:lang w:val="fr-FR"/>
        </w:rPr>
        <w:t>recommande de reconnaître</w:t>
      </w:r>
      <w:r w:rsidR="00BA28B5">
        <w:rPr>
          <w:lang w:val="fr-FR"/>
        </w:rPr>
        <w:t xml:space="preserve"> </w:t>
      </w:r>
      <w:r w:rsidR="00E76CB3">
        <w:rPr>
          <w:lang w:val="fr-FR"/>
        </w:rPr>
        <w:t xml:space="preserve">comme stations </w:t>
      </w:r>
      <w:r w:rsidR="00D35280" w:rsidRPr="00D35280">
        <w:rPr>
          <w:lang w:val="fr-FR"/>
        </w:rPr>
        <w:t>d</w:t>
      </w:r>
      <w:r w:rsidR="00A36F26">
        <w:rPr>
          <w:lang w:val="fr-FR"/>
        </w:rPr>
        <w:t>’</w:t>
      </w:r>
      <w:r w:rsidR="00D35280" w:rsidRPr="00D35280">
        <w:rPr>
          <w:lang w:val="fr-FR"/>
        </w:rPr>
        <w:t xml:space="preserve">observation centenaires </w:t>
      </w:r>
      <w:r w:rsidRPr="00D35280">
        <w:rPr>
          <w:lang w:val="fr-FR"/>
        </w:rPr>
        <w:t>(</w:t>
      </w:r>
      <w:r w:rsidR="00D35280" w:rsidRPr="00D35280">
        <w:rPr>
          <w:bCs/>
          <w:lang w:val="fr-FR"/>
        </w:rPr>
        <w:t>86</w:t>
      </w:r>
      <w:r w:rsidR="00D35280">
        <w:rPr>
          <w:bCs/>
          <w:lang w:val="fr-FR"/>
        </w:rPr>
        <w:t> </w:t>
      </w:r>
      <w:r w:rsidR="00D35280" w:rsidRPr="00D35280">
        <w:rPr>
          <w:bCs/>
          <w:lang w:val="fr-FR"/>
        </w:rPr>
        <w:t>stations d</w:t>
      </w:r>
      <w:r w:rsidR="00A36F26">
        <w:rPr>
          <w:bCs/>
          <w:lang w:val="fr-FR"/>
        </w:rPr>
        <w:t>’</w:t>
      </w:r>
      <w:r w:rsidR="00D35280" w:rsidRPr="00D35280">
        <w:rPr>
          <w:bCs/>
          <w:lang w:val="fr-FR"/>
        </w:rPr>
        <w:t>observation météorologique, 22</w:t>
      </w:r>
      <w:r w:rsidR="00D35280" w:rsidRPr="00D35280">
        <w:rPr>
          <w:bCs/>
          <w:lang w:val="en-CH"/>
        </w:rPr>
        <w:t> </w:t>
      </w:r>
      <w:r w:rsidR="00D35280" w:rsidRPr="00D35280">
        <w:rPr>
          <w:bCs/>
          <w:lang w:val="fr-FR"/>
        </w:rPr>
        <w:t>stations</w:t>
      </w:r>
      <w:r w:rsidR="00BA28B5">
        <w:rPr>
          <w:bCs/>
          <w:lang w:val="fr-FR"/>
        </w:rPr>
        <w:br/>
      </w:r>
      <w:r w:rsidR="00D35280" w:rsidRPr="00D35280">
        <w:rPr>
          <w:bCs/>
          <w:lang w:val="fr-FR"/>
        </w:rPr>
        <w:t>d</w:t>
      </w:r>
      <w:r w:rsidR="00A36F26">
        <w:rPr>
          <w:bCs/>
          <w:lang w:val="fr-FR"/>
        </w:rPr>
        <w:t>’</w:t>
      </w:r>
      <w:r w:rsidR="00D35280" w:rsidRPr="00D35280">
        <w:rPr>
          <w:bCs/>
          <w:lang w:val="fr-FR"/>
        </w:rPr>
        <w:t>observation hydrologique et 10</w:t>
      </w:r>
      <w:r w:rsidR="00D35280">
        <w:rPr>
          <w:bCs/>
          <w:lang w:val="fr-FR"/>
        </w:rPr>
        <w:t> </w:t>
      </w:r>
      <w:r w:rsidR="00D35280" w:rsidRPr="00D35280">
        <w:rPr>
          <w:bCs/>
          <w:lang w:val="fr-FR"/>
        </w:rPr>
        <w:t>stations d</w:t>
      </w:r>
      <w:r w:rsidR="00A36F26">
        <w:rPr>
          <w:bCs/>
          <w:lang w:val="fr-FR"/>
        </w:rPr>
        <w:t>’</w:t>
      </w:r>
      <w:r w:rsidR="00D35280" w:rsidRPr="00D35280">
        <w:rPr>
          <w:bCs/>
          <w:lang w:val="fr-FR"/>
        </w:rPr>
        <w:t xml:space="preserve">observation </w:t>
      </w:r>
      <w:r w:rsidR="00267002">
        <w:rPr>
          <w:bCs/>
          <w:lang w:val="fr-FR"/>
        </w:rPr>
        <w:t>maritime</w:t>
      </w:r>
      <w:r w:rsidRPr="00D35280">
        <w:rPr>
          <w:lang w:val="fr-FR"/>
        </w:rPr>
        <w:t>)</w:t>
      </w:r>
    </w:p>
    <w:tbl>
      <w:tblPr>
        <w:tblStyle w:val="TableGrid"/>
        <w:tblW w:w="5000" w:type="pct"/>
        <w:tblLook w:val="04A0" w:firstRow="1" w:lastRow="0" w:firstColumn="1" w:lastColumn="0" w:noHBand="0" w:noVBand="1"/>
      </w:tblPr>
      <w:tblGrid>
        <w:gridCol w:w="1802"/>
        <w:gridCol w:w="2436"/>
        <w:gridCol w:w="1337"/>
        <w:gridCol w:w="2346"/>
        <w:gridCol w:w="1701"/>
      </w:tblGrid>
      <w:tr w:rsidR="00D35280" w:rsidRPr="00647D7E" w14:paraId="432F9EDC" w14:textId="77777777" w:rsidTr="00A85BB9">
        <w:trPr>
          <w:tblHeader/>
        </w:trPr>
        <w:tc>
          <w:tcPr>
            <w:tcW w:w="936" w:type="pct"/>
            <w:shd w:val="clear" w:color="auto" w:fill="EAF1DD" w:themeFill="accent3" w:themeFillTint="33"/>
            <w:vAlign w:val="center"/>
          </w:tcPr>
          <w:p w14:paraId="5FB4C173" w14:textId="07911DBA" w:rsidR="00F63E7C" w:rsidRPr="00647D7E" w:rsidRDefault="00F63E7C" w:rsidP="00A85BB9">
            <w:pPr>
              <w:pStyle w:val="WMOBodyText"/>
              <w:spacing w:before="60" w:after="60"/>
              <w:jc w:val="center"/>
              <w:rPr>
                <w:b/>
                <w:bCs/>
                <w:sz w:val="18"/>
                <w:szCs w:val="18"/>
              </w:rPr>
            </w:pPr>
            <w:r w:rsidRPr="00647D7E">
              <w:rPr>
                <w:b/>
                <w:bCs/>
                <w:sz w:val="18"/>
                <w:szCs w:val="18"/>
              </w:rPr>
              <w:t>Memb</w:t>
            </w:r>
            <w:r w:rsidR="00D35280" w:rsidRPr="00647D7E">
              <w:rPr>
                <w:b/>
                <w:bCs/>
                <w:sz w:val="18"/>
                <w:szCs w:val="18"/>
              </w:rPr>
              <w:t>re</w:t>
            </w:r>
          </w:p>
        </w:tc>
        <w:tc>
          <w:tcPr>
            <w:tcW w:w="1266" w:type="pct"/>
            <w:shd w:val="clear" w:color="auto" w:fill="EAF1DD" w:themeFill="accent3" w:themeFillTint="33"/>
            <w:vAlign w:val="center"/>
          </w:tcPr>
          <w:p w14:paraId="346E4FB1" w14:textId="29022DA7" w:rsidR="00F63E7C" w:rsidRPr="00647D7E" w:rsidRDefault="00D35280" w:rsidP="00A85BB9">
            <w:pPr>
              <w:pStyle w:val="WMOBodyText"/>
              <w:spacing w:before="60" w:after="60"/>
              <w:jc w:val="center"/>
              <w:rPr>
                <w:b/>
                <w:bCs/>
                <w:sz w:val="18"/>
                <w:szCs w:val="18"/>
              </w:rPr>
            </w:pPr>
            <w:r w:rsidRPr="00647D7E">
              <w:rPr>
                <w:b/>
                <w:bCs/>
                <w:sz w:val="18"/>
                <w:szCs w:val="18"/>
              </w:rPr>
              <w:t>Nom de la s</w:t>
            </w:r>
            <w:r w:rsidR="00F63E7C" w:rsidRPr="00647D7E">
              <w:rPr>
                <w:b/>
                <w:bCs/>
                <w:sz w:val="18"/>
                <w:szCs w:val="18"/>
              </w:rPr>
              <w:t>tation</w:t>
            </w:r>
          </w:p>
        </w:tc>
        <w:tc>
          <w:tcPr>
            <w:tcW w:w="695" w:type="pct"/>
            <w:shd w:val="clear" w:color="auto" w:fill="EAF1DD" w:themeFill="accent3" w:themeFillTint="33"/>
            <w:vAlign w:val="center"/>
          </w:tcPr>
          <w:p w14:paraId="06F3F6E5" w14:textId="055CB76D" w:rsidR="00F63E7C" w:rsidRPr="00647D7E" w:rsidRDefault="00D35280" w:rsidP="00A85BB9">
            <w:pPr>
              <w:pStyle w:val="WMOBodyText"/>
              <w:spacing w:before="60" w:after="60"/>
              <w:jc w:val="center"/>
              <w:rPr>
                <w:b/>
                <w:bCs/>
                <w:sz w:val="18"/>
                <w:szCs w:val="18"/>
              </w:rPr>
            </w:pPr>
            <w:r w:rsidRPr="00647D7E">
              <w:rPr>
                <w:b/>
                <w:bCs/>
                <w:sz w:val="18"/>
                <w:szCs w:val="18"/>
              </w:rPr>
              <w:t>Type de s</w:t>
            </w:r>
            <w:r w:rsidR="00F63E7C" w:rsidRPr="00647D7E">
              <w:rPr>
                <w:b/>
                <w:bCs/>
                <w:sz w:val="18"/>
                <w:szCs w:val="18"/>
              </w:rPr>
              <w:t>tation*</w:t>
            </w:r>
          </w:p>
        </w:tc>
        <w:tc>
          <w:tcPr>
            <w:tcW w:w="1219" w:type="pct"/>
            <w:shd w:val="clear" w:color="auto" w:fill="EAF1DD" w:themeFill="accent3" w:themeFillTint="33"/>
            <w:vAlign w:val="center"/>
          </w:tcPr>
          <w:p w14:paraId="58536E81" w14:textId="1F4B5CD1" w:rsidR="00F63E7C" w:rsidRPr="00647D7E" w:rsidRDefault="00D35280" w:rsidP="00A85BB9">
            <w:pPr>
              <w:pStyle w:val="WMOBodyText"/>
              <w:spacing w:before="60" w:after="60"/>
              <w:jc w:val="center"/>
              <w:rPr>
                <w:b/>
                <w:bCs/>
                <w:sz w:val="18"/>
                <w:szCs w:val="18"/>
                <w:lang w:val="fr-FR"/>
              </w:rPr>
            </w:pPr>
            <w:r w:rsidRPr="00647D7E">
              <w:rPr>
                <w:b/>
                <w:bCs/>
                <w:sz w:val="18"/>
                <w:szCs w:val="18"/>
                <w:lang w:val="fr-FR"/>
              </w:rPr>
              <w:t>Numéro OMM/Identifiant station du WIGOS</w:t>
            </w:r>
          </w:p>
        </w:tc>
        <w:tc>
          <w:tcPr>
            <w:tcW w:w="884" w:type="pct"/>
            <w:shd w:val="clear" w:color="auto" w:fill="EAF1DD" w:themeFill="accent3" w:themeFillTint="33"/>
            <w:vAlign w:val="center"/>
          </w:tcPr>
          <w:p w14:paraId="13C3375D" w14:textId="0312A614" w:rsidR="00F63E7C" w:rsidRPr="00647D7E" w:rsidRDefault="00D35280" w:rsidP="00A85BB9">
            <w:pPr>
              <w:pStyle w:val="WMOBodyText"/>
              <w:spacing w:before="60" w:after="60"/>
              <w:jc w:val="center"/>
              <w:rPr>
                <w:b/>
                <w:bCs/>
                <w:sz w:val="18"/>
                <w:szCs w:val="18"/>
              </w:rPr>
            </w:pPr>
            <w:r w:rsidRPr="00647D7E">
              <w:rPr>
                <w:b/>
                <w:bCs/>
                <w:sz w:val="18"/>
                <w:szCs w:val="18"/>
              </w:rPr>
              <w:t>Début des observations</w:t>
            </w:r>
          </w:p>
        </w:tc>
      </w:tr>
      <w:tr w:rsidR="00F63E7C" w:rsidRPr="00647D7E" w14:paraId="133F959C" w14:textId="77777777" w:rsidTr="00A85BB9">
        <w:tc>
          <w:tcPr>
            <w:tcW w:w="5000" w:type="pct"/>
            <w:gridSpan w:val="5"/>
            <w:shd w:val="clear" w:color="auto" w:fill="EAF1DD" w:themeFill="accent3" w:themeFillTint="33"/>
            <w:vAlign w:val="center"/>
          </w:tcPr>
          <w:p w14:paraId="14EE40FB" w14:textId="47E34C47" w:rsidR="00F63E7C" w:rsidRPr="00647D7E" w:rsidRDefault="00D35280" w:rsidP="00A85BB9">
            <w:pPr>
              <w:pStyle w:val="WMOBodyText"/>
              <w:spacing w:before="60" w:after="60"/>
              <w:jc w:val="center"/>
              <w:rPr>
                <w:sz w:val="18"/>
                <w:szCs w:val="18"/>
              </w:rPr>
            </w:pPr>
            <w:r w:rsidRPr="00647D7E">
              <w:rPr>
                <w:sz w:val="18"/>
                <w:szCs w:val="18"/>
              </w:rPr>
              <w:t>CR</w:t>
            </w:r>
            <w:r w:rsidR="00F63E7C" w:rsidRPr="00647D7E">
              <w:rPr>
                <w:sz w:val="18"/>
                <w:szCs w:val="18"/>
              </w:rPr>
              <w:t> I</w:t>
            </w:r>
          </w:p>
        </w:tc>
      </w:tr>
      <w:tr w:rsidR="00267002" w:rsidRPr="00647D7E" w14:paraId="41B802F2" w14:textId="77777777" w:rsidTr="00A85BB9">
        <w:tc>
          <w:tcPr>
            <w:tcW w:w="936" w:type="pct"/>
            <w:vAlign w:val="center"/>
          </w:tcPr>
          <w:p w14:paraId="095B2C89" w14:textId="47AA274F" w:rsidR="00F63E7C" w:rsidRPr="00647D7E" w:rsidRDefault="00F63E7C" w:rsidP="00A85BB9">
            <w:pPr>
              <w:pStyle w:val="WMOBodyText"/>
              <w:spacing w:before="60" w:after="60"/>
              <w:jc w:val="center"/>
              <w:rPr>
                <w:sz w:val="18"/>
                <w:szCs w:val="18"/>
              </w:rPr>
            </w:pPr>
            <w:r w:rsidRPr="00647D7E">
              <w:rPr>
                <w:sz w:val="18"/>
                <w:szCs w:val="18"/>
              </w:rPr>
              <w:t>Côte d</w:t>
            </w:r>
            <w:r w:rsidR="00A36F26" w:rsidRPr="00647D7E">
              <w:rPr>
                <w:sz w:val="18"/>
                <w:szCs w:val="18"/>
              </w:rPr>
              <w:t>’</w:t>
            </w:r>
            <w:r w:rsidRPr="00647D7E">
              <w:rPr>
                <w:sz w:val="18"/>
                <w:szCs w:val="18"/>
              </w:rPr>
              <w:t>Ivoire</w:t>
            </w:r>
          </w:p>
        </w:tc>
        <w:tc>
          <w:tcPr>
            <w:tcW w:w="1266" w:type="pct"/>
            <w:vAlign w:val="center"/>
          </w:tcPr>
          <w:p w14:paraId="09C8335A" w14:textId="77777777" w:rsidR="00F63E7C" w:rsidRPr="00647D7E" w:rsidRDefault="00F63E7C" w:rsidP="00A85BB9">
            <w:pPr>
              <w:pStyle w:val="WMOBodyText"/>
              <w:spacing w:before="60" w:after="60"/>
              <w:jc w:val="center"/>
              <w:rPr>
                <w:sz w:val="18"/>
                <w:szCs w:val="18"/>
              </w:rPr>
            </w:pPr>
            <w:r w:rsidRPr="00647D7E">
              <w:rPr>
                <w:sz w:val="18"/>
                <w:szCs w:val="18"/>
              </w:rPr>
              <w:t>Dimbokro</w:t>
            </w:r>
          </w:p>
        </w:tc>
        <w:tc>
          <w:tcPr>
            <w:tcW w:w="695" w:type="pct"/>
            <w:vAlign w:val="center"/>
          </w:tcPr>
          <w:p w14:paraId="6066C448"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184EE06" w14:textId="77777777" w:rsidR="00F63E7C" w:rsidRPr="00647D7E" w:rsidRDefault="00F63E7C" w:rsidP="00A85BB9">
            <w:pPr>
              <w:pStyle w:val="WMOBodyText"/>
              <w:spacing w:before="60" w:after="60"/>
              <w:jc w:val="center"/>
              <w:rPr>
                <w:sz w:val="18"/>
                <w:szCs w:val="18"/>
              </w:rPr>
            </w:pPr>
            <w:r w:rsidRPr="00647D7E">
              <w:rPr>
                <w:sz w:val="18"/>
                <w:szCs w:val="18"/>
              </w:rPr>
              <w:t>0-20000-0-65562</w:t>
            </w:r>
          </w:p>
        </w:tc>
        <w:tc>
          <w:tcPr>
            <w:tcW w:w="884" w:type="pct"/>
            <w:vAlign w:val="center"/>
          </w:tcPr>
          <w:p w14:paraId="43AC3D49" w14:textId="77777777" w:rsidR="00F63E7C" w:rsidRPr="00647D7E" w:rsidRDefault="00F63E7C" w:rsidP="00A85BB9">
            <w:pPr>
              <w:pStyle w:val="WMOBodyText"/>
              <w:spacing w:before="60" w:after="60"/>
              <w:jc w:val="center"/>
              <w:rPr>
                <w:sz w:val="18"/>
                <w:szCs w:val="18"/>
              </w:rPr>
            </w:pPr>
            <w:r w:rsidRPr="00647D7E">
              <w:rPr>
                <w:sz w:val="18"/>
                <w:szCs w:val="18"/>
              </w:rPr>
              <w:t>1921</w:t>
            </w:r>
          </w:p>
        </w:tc>
      </w:tr>
      <w:tr w:rsidR="00267002" w:rsidRPr="00647D7E" w14:paraId="4C2CAC5B" w14:textId="77777777" w:rsidTr="00A85BB9">
        <w:tc>
          <w:tcPr>
            <w:tcW w:w="936" w:type="pct"/>
            <w:vMerge w:val="restart"/>
            <w:vAlign w:val="center"/>
          </w:tcPr>
          <w:p w14:paraId="4B55C732" w14:textId="77777777" w:rsidR="00F63E7C" w:rsidRPr="00647D7E" w:rsidRDefault="00F63E7C" w:rsidP="00A85BB9">
            <w:pPr>
              <w:pStyle w:val="WMOBodyText"/>
              <w:spacing w:before="60" w:after="60"/>
              <w:jc w:val="center"/>
              <w:rPr>
                <w:sz w:val="18"/>
                <w:szCs w:val="18"/>
              </w:rPr>
            </w:pPr>
            <w:r w:rsidRPr="00647D7E">
              <w:rPr>
                <w:sz w:val="18"/>
                <w:szCs w:val="18"/>
              </w:rPr>
              <w:t>Kenya</w:t>
            </w:r>
          </w:p>
        </w:tc>
        <w:tc>
          <w:tcPr>
            <w:tcW w:w="1266" w:type="pct"/>
            <w:vAlign w:val="center"/>
          </w:tcPr>
          <w:p w14:paraId="34C7955E" w14:textId="77777777" w:rsidR="00F63E7C" w:rsidRPr="00647D7E" w:rsidRDefault="00F63E7C" w:rsidP="00A85BB9">
            <w:pPr>
              <w:pStyle w:val="WMOBodyText"/>
              <w:spacing w:before="60" w:after="60"/>
              <w:jc w:val="center"/>
              <w:rPr>
                <w:sz w:val="18"/>
                <w:szCs w:val="18"/>
              </w:rPr>
            </w:pPr>
            <w:r w:rsidRPr="00647D7E">
              <w:rPr>
                <w:sz w:val="18"/>
                <w:szCs w:val="18"/>
              </w:rPr>
              <w:t>Lamu</w:t>
            </w:r>
          </w:p>
        </w:tc>
        <w:tc>
          <w:tcPr>
            <w:tcW w:w="695" w:type="pct"/>
            <w:vAlign w:val="center"/>
          </w:tcPr>
          <w:p w14:paraId="67BA0692"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69AFD8E" w14:textId="77777777" w:rsidR="00F63E7C" w:rsidRPr="00647D7E" w:rsidRDefault="00F63E7C" w:rsidP="00A85BB9">
            <w:pPr>
              <w:pStyle w:val="WMOBodyText"/>
              <w:spacing w:before="60" w:after="60"/>
              <w:jc w:val="center"/>
              <w:rPr>
                <w:sz w:val="18"/>
                <w:szCs w:val="18"/>
              </w:rPr>
            </w:pPr>
            <w:r w:rsidRPr="00647D7E">
              <w:rPr>
                <w:sz w:val="18"/>
                <w:szCs w:val="18"/>
              </w:rPr>
              <w:t>0-20000-0-63772</w:t>
            </w:r>
          </w:p>
        </w:tc>
        <w:tc>
          <w:tcPr>
            <w:tcW w:w="884" w:type="pct"/>
            <w:vAlign w:val="center"/>
          </w:tcPr>
          <w:p w14:paraId="62FE2DB7" w14:textId="77777777" w:rsidR="00F63E7C" w:rsidRPr="00647D7E" w:rsidRDefault="00F63E7C" w:rsidP="00A85BB9">
            <w:pPr>
              <w:pStyle w:val="WMOBodyText"/>
              <w:spacing w:before="60" w:after="60"/>
              <w:jc w:val="center"/>
              <w:rPr>
                <w:sz w:val="18"/>
                <w:szCs w:val="18"/>
              </w:rPr>
            </w:pPr>
            <w:r w:rsidRPr="00647D7E">
              <w:rPr>
                <w:sz w:val="18"/>
                <w:szCs w:val="18"/>
              </w:rPr>
              <w:t>1906</w:t>
            </w:r>
          </w:p>
        </w:tc>
      </w:tr>
      <w:tr w:rsidR="00267002" w:rsidRPr="00647D7E" w14:paraId="26C84A6E" w14:textId="77777777" w:rsidTr="00A85BB9">
        <w:tc>
          <w:tcPr>
            <w:tcW w:w="936" w:type="pct"/>
            <w:vMerge/>
            <w:vAlign w:val="center"/>
          </w:tcPr>
          <w:p w14:paraId="68DD07F5" w14:textId="77777777" w:rsidR="00F63E7C" w:rsidRPr="00647D7E" w:rsidRDefault="00F63E7C" w:rsidP="00A85BB9">
            <w:pPr>
              <w:pStyle w:val="WMOBodyText"/>
              <w:spacing w:before="60" w:after="60"/>
              <w:jc w:val="center"/>
              <w:rPr>
                <w:sz w:val="18"/>
                <w:szCs w:val="18"/>
              </w:rPr>
            </w:pPr>
          </w:p>
        </w:tc>
        <w:tc>
          <w:tcPr>
            <w:tcW w:w="1266" w:type="pct"/>
            <w:vAlign w:val="center"/>
          </w:tcPr>
          <w:p w14:paraId="0287273C" w14:textId="77777777" w:rsidR="00F63E7C" w:rsidRPr="00647D7E" w:rsidRDefault="00F63E7C" w:rsidP="00A85BB9">
            <w:pPr>
              <w:pStyle w:val="WMOBodyText"/>
              <w:spacing w:before="60" w:after="60"/>
              <w:jc w:val="center"/>
              <w:rPr>
                <w:sz w:val="18"/>
                <w:szCs w:val="18"/>
              </w:rPr>
            </w:pPr>
            <w:r w:rsidRPr="00647D7E">
              <w:rPr>
                <w:sz w:val="18"/>
                <w:szCs w:val="18"/>
              </w:rPr>
              <w:t>Voi</w:t>
            </w:r>
          </w:p>
        </w:tc>
        <w:tc>
          <w:tcPr>
            <w:tcW w:w="695" w:type="pct"/>
            <w:vAlign w:val="center"/>
          </w:tcPr>
          <w:p w14:paraId="15F8EB7C"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96EC0DB" w14:textId="77777777" w:rsidR="00F63E7C" w:rsidRPr="00647D7E" w:rsidRDefault="00F63E7C" w:rsidP="00A85BB9">
            <w:pPr>
              <w:pStyle w:val="WMOBodyText"/>
              <w:spacing w:before="60" w:after="60"/>
              <w:jc w:val="center"/>
              <w:rPr>
                <w:sz w:val="18"/>
                <w:szCs w:val="18"/>
              </w:rPr>
            </w:pPr>
            <w:r w:rsidRPr="00647D7E">
              <w:rPr>
                <w:sz w:val="18"/>
                <w:szCs w:val="18"/>
              </w:rPr>
              <w:t>0-20000-0-63793</w:t>
            </w:r>
          </w:p>
        </w:tc>
        <w:tc>
          <w:tcPr>
            <w:tcW w:w="884" w:type="pct"/>
            <w:vAlign w:val="center"/>
          </w:tcPr>
          <w:p w14:paraId="78E93CA4" w14:textId="77777777" w:rsidR="00F63E7C" w:rsidRPr="00647D7E" w:rsidRDefault="00F63E7C" w:rsidP="00A85BB9">
            <w:pPr>
              <w:pStyle w:val="WMOBodyText"/>
              <w:spacing w:before="60" w:after="60"/>
              <w:jc w:val="center"/>
              <w:rPr>
                <w:sz w:val="18"/>
                <w:szCs w:val="18"/>
              </w:rPr>
            </w:pPr>
            <w:r w:rsidRPr="00647D7E">
              <w:rPr>
                <w:sz w:val="18"/>
                <w:szCs w:val="18"/>
              </w:rPr>
              <w:t>1904</w:t>
            </w:r>
          </w:p>
        </w:tc>
      </w:tr>
      <w:tr w:rsidR="00267002" w:rsidRPr="00647D7E" w14:paraId="776A1CF9" w14:textId="77777777" w:rsidTr="00A85BB9">
        <w:tc>
          <w:tcPr>
            <w:tcW w:w="936" w:type="pct"/>
            <w:vMerge w:val="restart"/>
            <w:vAlign w:val="center"/>
          </w:tcPr>
          <w:p w14:paraId="6CDC1255" w14:textId="792440E5" w:rsidR="00F63E7C" w:rsidRPr="00647D7E" w:rsidRDefault="00267002" w:rsidP="00A85BB9">
            <w:pPr>
              <w:pStyle w:val="WMOBodyText"/>
              <w:spacing w:before="60" w:after="60"/>
              <w:jc w:val="center"/>
              <w:rPr>
                <w:sz w:val="18"/>
                <w:szCs w:val="18"/>
              </w:rPr>
            </w:pPr>
            <w:r w:rsidRPr="00647D7E">
              <w:rPr>
                <w:sz w:val="18"/>
                <w:szCs w:val="18"/>
              </w:rPr>
              <w:t>Nigéria</w:t>
            </w:r>
          </w:p>
        </w:tc>
        <w:tc>
          <w:tcPr>
            <w:tcW w:w="1266" w:type="pct"/>
            <w:vAlign w:val="center"/>
          </w:tcPr>
          <w:p w14:paraId="51B845CF" w14:textId="77777777" w:rsidR="00F63E7C" w:rsidRPr="00647D7E" w:rsidRDefault="00F63E7C" w:rsidP="00A85BB9">
            <w:pPr>
              <w:pStyle w:val="WMOBodyText"/>
              <w:spacing w:before="60" w:after="60"/>
              <w:jc w:val="center"/>
              <w:rPr>
                <w:sz w:val="18"/>
                <w:szCs w:val="18"/>
              </w:rPr>
            </w:pPr>
            <w:r w:rsidRPr="00647D7E">
              <w:rPr>
                <w:sz w:val="18"/>
                <w:szCs w:val="18"/>
              </w:rPr>
              <w:t>Benin</w:t>
            </w:r>
          </w:p>
        </w:tc>
        <w:tc>
          <w:tcPr>
            <w:tcW w:w="695" w:type="pct"/>
            <w:vAlign w:val="center"/>
          </w:tcPr>
          <w:p w14:paraId="255AE4A7"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B0294F7" w14:textId="77777777" w:rsidR="00F63E7C" w:rsidRPr="00647D7E" w:rsidRDefault="00F63E7C" w:rsidP="00A85BB9">
            <w:pPr>
              <w:pStyle w:val="WMOBodyText"/>
              <w:spacing w:before="60" w:after="60"/>
              <w:jc w:val="center"/>
              <w:rPr>
                <w:sz w:val="18"/>
                <w:szCs w:val="18"/>
              </w:rPr>
            </w:pPr>
            <w:r w:rsidRPr="00647D7E">
              <w:rPr>
                <w:sz w:val="18"/>
                <w:szCs w:val="18"/>
              </w:rPr>
              <w:t>65229</w:t>
            </w:r>
          </w:p>
        </w:tc>
        <w:tc>
          <w:tcPr>
            <w:tcW w:w="884" w:type="pct"/>
            <w:vAlign w:val="center"/>
          </w:tcPr>
          <w:p w14:paraId="1D198759" w14:textId="77777777" w:rsidR="00F63E7C" w:rsidRPr="00647D7E" w:rsidRDefault="00F63E7C" w:rsidP="00A85BB9">
            <w:pPr>
              <w:pStyle w:val="WMOBodyText"/>
              <w:spacing w:before="60" w:after="60"/>
              <w:jc w:val="center"/>
              <w:rPr>
                <w:sz w:val="18"/>
                <w:szCs w:val="18"/>
              </w:rPr>
            </w:pPr>
            <w:r w:rsidRPr="00647D7E">
              <w:rPr>
                <w:sz w:val="18"/>
                <w:szCs w:val="18"/>
              </w:rPr>
              <w:t>1908</w:t>
            </w:r>
          </w:p>
        </w:tc>
      </w:tr>
      <w:tr w:rsidR="00267002" w:rsidRPr="00647D7E" w14:paraId="14A5BC99" w14:textId="77777777" w:rsidTr="00A85BB9">
        <w:tc>
          <w:tcPr>
            <w:tcW w:w="936" w:type="pct"/>
            <w:vMerge/>
            <w:vAlign w:val="center"/>
          </w:tcPr>
          <w:p w14:paraId="3CE66CC6" w14:textId="77777777" w:rsidR="00F63E7C" w:rsidRPr="00647D7E" w:rsidRDefault="00F63E7C" w:rsidP="00A85BB9">
            <w:pPr>
              <w:pStyle w:val="WMOBodyText"/>
              <w:spacing w:before="60" w:after="60"/>
              <w:jc w:val="center"/>
              <w:rPr>
                <w:sz w:val="18"/>
                <w:szCs w:val="18"/>
              </w:rPr>
            </w:pPr>
          </w:p>
        </w:tc>
        <w:tc>
          <w:tcPr>
            <w:tcW w:w="1266" w:type="pct"/>
            <w:vAlign w:val="center"/>
          </w:tcPr>
          <w:p w14:paraId="6EE7CC8E" w14:textId="77777777" w:rsidR="00F63E7C" w:rsidRPr="00647D7E" w:rsidRDefault="00F63E7C" w:rsidP="00A85BB9">
            <w:pPr>
              <w:pStyle w:val="WMOBodyText"/>
              <w:spacing w:before="60" w:after="60"/>
              <w:jc w:val="center"/>
              <w:rPr>
                <w:sz w:val="18"/>
                <w:szCs w:val="18"/>
              </w:rPr>
            </w:pPr>
            <w:r w:rsidRPr="00647D7E">
              <w:rPr>
                <w:sz w:val="18"/>
                <w:szCs w:val="18"/>
              </w:rPr>
              <w:t>Enugu</w:t>
            </w:r>
          </w:p>
        </w:tc>
        <w:tc>
          <w:tcPr>
            <w:tcW w:w="695" w:type="pct"/>
            <w:vAlign w:val="center"/>
          </w:tcPr>
          <w:p w14:paraId="4D9F619D"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7670B1F4" w14:textId="77777777" w:rsidR="00F63E7C" w:rsidRPr="00647D7E" w:rsidRDefault="00F63E7C" w:rsidP="00A85BB9">
            <w:pPr>
              <w:pStyle w:val="WMOBodyText"/>
              <w:spacing w:before="60" w:after="60"/>
              <w:jc w:val="center"/>
              <w:rPr>
                <w:sz w:val="18"/>
                <w:szCs w:val="18"/>
              </w:rPr>
            </w:pPr>
            <w:r w:rsidRPr="00647D7E">
              <w:rPr>
                <w:sz w:val="18"/>
                <w:szCs w:val="18"/>
              </w:rPr>
              <w:t>65257</w:t>
            </w:r>
          </w:p>
        </w:tc>
        <w:tc>
          <w:tcPr>
            <w:tcW w:w="884" w:type="pct"/>
            <w:vAlign w:val="center"/>
          </w:tcPr>
          <w:p w14:paraId="5C67C963" w14:textId="77777777" w:rsidR="00F63E7C" w:rsidRPr="00647D7E" w:rsidRDefault="00F63E7C" w:rsidP="00A85BB9">
            <w:pPr>
              <w:pStyle w:val="WMOBodyText"/>
              <w:spacing w:before="60" w:after="60"/>
              <w:jc w:val="center"/>
              <w:rPr>
                <w:sz w:val="18"/>
                <w:szCs w:val="18"/>
              </w:rPr>
            </w:pPr>
            <w:r w:rsidRPr="00647D7E">
              <w:rPr>
                <w:sz w:val="18"/>
                <w:szCs w:val="18"/>
              </w:rPr>
              <w:t>1916</w:t>
            </w:r>
          </w:p>
        </w:tc>
      </w:tr>
      <w:tr w:rsidR="00267002" w:rsidRPr="00647D7E" w14:paraId="6A5D206D" w14:textId="77777777" w:rsidTr="00A85BB9">
        <w:tc>
          <w:tcPr>
            <w:tcW w:w="936" w:type="pct"/>
            <w:vMerge w:val="restart"/>
            <w:vAlign w:val="center"/>
          </w:tcPr>
          <w:p w14:paraId="3541070F" w14:textId="1E14CEF7" w:rsidR="00F63E7C" w:rsidRPr="00647D7E" w:rsidRDefault="00F63E7C" w:rsidP="00A85BB9">
            <w:pPr>
              <w:pStyle w:val="WMOBodyText"/>
              <w:spacing w:before="60" w:after="60"/>
              <w:jc w:val="center"/>
              <w:rPr>
                <w:sz w:val="18"/>
                <w:szCs w:val="18"/>
              </w:rPr>
            </w:pPr>
            <w:r w:rsidRPr="00647D7E">
              <w:rPr>
                <w:sz w:val="18"/>
                <w:szCs w:val="18"/>
              </w:rPr>
              <w:t>Zambi</w:t>
            </w:r>
            <w:r w:rsidR="00267002" w:rsidRPr="00647D7E">
              <w:rPr>
                <w:sz w:val="18"/>
                <w:szCs w:val="18"/>
              </w:rPr>
              <w:t>e</w:t>
            </w:r>
          </w:p>
        </w:tc>
        <w:tc>
          <w:tcPr>
            <w:tcW w:w="1266" w:type="pct"/>
            <w:vAlign w:val="center"/>
          </w:tcPr>
          <w:p w14:paraId="1AB89D3F" w14:textId="77777777" w:rsidR="00F63E7C" w:rsidRPr="00647D7E" w:rsidRDefault="00F63E7C" w:rsidP="00A85BB9">
            <w:pPr>
              <w:pStyle w:val="WMOBodyText"/>
              <w:spacing w:before="60" w:after="60"/>
              <w:jc w:val="center"/>
              <w:rPr>
                <w:sz w:val="18"/>
                <w:szCs w:val="18"/>
              </w:rPr>
            </w:pPr>
            <w:r w:rsidRPr="00647D7E">
              <w:rPr>
                <w:sz w:val="18"/>
                <w:szCs w:val="18"/>
              </w:rPr>
              <w:t>Moorings Farm</w:t>
            </w:r>
          </w:p>
        </w:tc>
        <w:tc>
          <w:tcPr>
            <w:tcW w:w="695" w:type="pct"/>
            <w:vAlign w:val="center"/>
          </w:tcPr>
          <w:p w14:paraId="377548B6"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9734B41"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71ACDFC" w14:textId="77777777" w:rsidR="00F63E7C" w:rsidRPr="00647D7E" w:rsidRDefault="00F63E7C" w:rsidP="00A85BB9">
            <w:pPr>
              <w:pStyle w:val="WMOBodyText"/>
              <w:spacing w:before="60" w:after="60"/>
              <w:jc w:val="center"/>
              <w:rPr>
                <w:sz w:val="18"/>
                <w:szCs w:val="18"/>
              </w:rPr>
            </w:pPr>
            <w:r w:rsidRPr="00647D7E">
              <w:rPr>
                <w:sz w:val="18"/>
                <w:szCs w:val="18"/>
              </w:rPr>
              <w:t>1919</w:t>
            </w:r>
          </w:p>
        </w:tc>
      </w:tr>
      <w:tr w:rsidR="00267002" w:rsidRPr="00647D7E" w14:paraId="7FF5F042" w14:textId="77777777" w:rsidTr="00A85BB9">
        <w:tc>
          <w:tcPr>
            <w:tcW w:w="936" w:type="pct"/>
            <w:vMerge/>
            <w:vAlign w:val="center"/>
          </w:tcPr>
          <w:p w14:paraId="11B1D44F" w14:textId="77777777" w:rsidR="00F63E7C" w:rsidRPr="00647D7E" w:rsidRDefault="00F63E7C" w:rsidP="00A85BB9">
            <w:pPr>
              <w:pStyle w:val="WMOBodyText"/>
              <w:spacing w:before="60" w:after="60"/>
              <w:jc w:val="center"/>
              <w:rPr>
                <w:sz w:val="18"/>
                <w:szCs w:val="18"/>
              </w:rPr>
            </w:pPr>
          </w:p>
        </w:tc>
        <w:tc>
          <w:tcPr>
            <w:tcW w:w="1266" w:type="pct"/>
            <w:vAlign w:val="center"/>
          </w:tcPr>
          <w:p w14:paraId="6E2AA4F3" w14:textId="77777777" w:rsidR="00F63E7C" w:rsidRPr="00647D7E" w:rsidRDefault="00F63E7C" w:rsidP="00A85BB9">
            <w:pPr>
              <w:pStyle w:val="WMOBodyText"/>
              <w:spacing w:before="60" w:after="60"/>
              <w:jc w:val="center"/>
              <w:rPr>
                <w:sz w:val="18"/>
                <w:szCs w:val="18"/>
              </w:rPr>
            </w:pPr>
            <w:r w:rsidRPr="00647D7E">
              <w:rPr>
                <w:sz w:val="18"/>
                <w:szCs w:val="18"/>
              </w:rPr>
              <w:t>Chikuni Mission</w:t>
            </w:r>
          </w:p>
        </w:tc>
        <w:tc>
          <w:tcPr>
            <w:tcW w:w="695" w:type="pct"/>
            <w:vAlign w:val="center"/>
          </w:tcPr>
          <w:p w14:paraId="7506FEB4"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866261E"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71D127EF" w14:textId="77777777" w:rsidR="00F63E7C" w:rsidRPr="00647D7E" w:rsidRDefault="00F63E7C" w:rsidP="00A85BB9">
            <w:pPr>
              <w:pStyle w:val="WMOBodyText"/>
              <w:spacing w:before="60" w:after="60"/>
              <w:jc w:val="center"/>
              <w:rPr>
                <w:sz w:val="18"/>
                <w:szCs w:val="18"/>
              </w:rPr>
            </w:pPr>
            <w:r w:rsidRPr="00647D7E">
              <w:rPr>
                <w:sz w:val="18"/>
                <w:szCs w:val="18"/>
              </w:rPr>
              <w:t>1905</w:t>
            </w:r>
          </w:p>
        </w:tc>
      </w:tr>
      <w:tr w:rsidR="00F63E7C" w:rsidRPr="00647D7E" w14:paraId="74186859" w14:textId="77777777" w:rsidTr="00A85BB9">
        <w:tc>
          <w:tcPr>
            <w:tcW w:w="5000" w:type="pct"/>
            <w:gridSpan w:val="5"/>
            <w:shd w:val="clear" w:color="auto" w:fill="EAF1DD" w:themeFill="accent3" w:themeFillTint="33"/>
            <w:vAlign w:val="center"/>
          </w:tcPr>
          <w:p w14:paraId="190F1EAC" w14:textId="5B819E50" w:rsidR="00F63E7C" w:rsidRPr="00647D7E" w:rsidRDefault="00D35280" w:rsidP="00A85BB9">
            <w:pPr>
              <w:pStyle w:val="WMOBodyText"/>
              <w:spacing w:before="60" w:after="60"/>
              <w:jc w:val="center"/>
              <w:rPr>
                <w:sz w:val="18"/>
                <w:szCs w:val="18"/>
              </w:rPr>
            </w:pPr>
            <w:r w:rsidRPr="00647D7E">
              <w:rPr>
                <w:sz w:val="18"/>
                <w:szCs w:val="18"/>
              </w:rPr>
              <w:t>CR</w:t>
            </w:r>
            <w:r w:rsidR="00F63E7C" w:rsidRPr="00647D7E">
              <w:rPr>
                <w:sz w:val="18"/>
                <w:szCs w:val="18"/>
              </w:rPr>
              <w:t> II</w:t>
            </w:r>
          </w:p>
        </w:tc>
      </w:tr>
      <w:tr w:rsidR="00267002" w:rsidRPr="00647D7E" w14:paraId="1950074F" w14:textId="77777777" w:rsidTr="00A85BB9">
        <w:tc>
          <w:tcPr>
            <w:tcW w:w="936" w:type="pct"/>
            <w:vMerge w:val="restart"/>
            <w:vAlign w:val="center"/>
          </w:tcPr>
          <w:p w14:paraId="6768238D" w14:textId="09A2FCF7" w:rsidR="00F63E7C" w:rsidRPr="00647D7E" w:rsidRDefault="00F63E7C" w:rsidP="00A85BB9">
            <w:pPr>
              <w:pStyle w:val="WMOBodyText"/>
              <w:spacing w:before="60" w:after="60"/>
              <w:jc w:val="center"/>
              <w:rPr>
                <w:sz w:val="18"/>
                <w:szCs w:val="18"/>
              </w:rPr>
            </w:pPr>
            <w:r w:rsidRPr="00647D7E">
              <w:rPr>
                <w:sz w:val="18"/>
                <w:szCs w:val="18"/>
              </w:rPr>
              <w:t>Chin</w:t>
            </w:r>
            <w:r w:rsidR="00267002" w:rsidRPr="00647D7E">
              <w:rPr>
                <w:sz w:val="18"/>
                <w:szCs w:val="18"/>
              </w:rPr>
              <w:t>e</w:t>
            </w:r>
          </w:p>
        </w:tc>
        <w:tc>
          <w:tcPr>
            <w:tcW w:w="1266" w:type="pct"/>
            <w:vAlign w:val="center"/>
          </w:tcPr>
          <w:p w14:paraId="2128D6EE" w14:textId="77777777" w:rsidR="00F63E7C" w:rsidRPr="00647D7E" w:rsidRDefault="00F63E7C" w:rsidP="00A85BB9">
            <w:pPr>
              <w:pStyle w:val="WMOBodyText"/>
              <w:spacing w:before="60" w:after="60"/>
              <w:jc w:val="center"/>
              <w:rPr>
                <w:sz w:val="18"/>
                <w:szCs w:val="18"/>
              </w:rPr>
            </w:pPr>
            <w:r w:rsidRPr="00647D7E">
              <w:rPr>
                <w:sz w:val="18"/>
                <w:szCs w:val="18"/>
              </w:rPr>
              <w:t>Hangzhou</w:t>
            </w:r>
          </w:p>
        </w:tc>
        <w:tc>
          <w:tcPr>
            <w:tcW w:w="695" w:type="pct"/>
            <w:vAlign w:val="center"/>
          </w:tcPr>
          <w:p w14:paraId="36CA21DB"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381ADA6" w14:textId="77777777" w:rsidR="00F63E7C" w:rsidRPr="00647D7E" w:rsidRDefault="00F63E7C" w:rsidP="00A85BB9">
            <w:pPr>
              <w:pStyle w:val="WMOBodyText"/>
              <w:spacing w:before="60" w:after="60"/>
              <w:jc w:val="center"/>
              <w:rPr>
                <w:sz w:val="18"/>
                <w:szCs w:val="18"/>
              </w:rPr>
            </w:pPr>
            <w:r w:rsidRPr="00647D7E">
              <w:rPr>
                <w:sz w:val="18"/>
                <w:szCs w:val="18"/>
              </w:rPr>
              <w:t>58457</w:t>
            </w:r>
          </w:p>
        </w:tc>
        <w:tc>
          <w:tcPr>
            <w:tcW w:w="884" w:type="pct"/>
            <w:vAlign w:val="center"/>
          </w:tcPr>
          <w:p w14:paraId="20EF59AD" w14:textId="77777777" w:rsidR="00F63E7C" w:rsidRPr="00647D7E" w:rsidRDefault="00F63E7C" w:rsidP="00A85BB9">
            <w:pPr>
              <w:pStyle w:val="WMOBodyText"/>
              <w:spacing w:before="60" w:after="60"/>
              <w:jc w:val="center"/>
              <w:rPr>
                <w:sz w:val="18"/>
                <w:szCs w:val="18"/>
              </w:rPr>
            </w:pPr>
            <w:r w:rsidRPr="00647D7E">
              <w:rPr>
                <w:sz w:val="18"/>
                <w:szCs w:val="18"/>
              </w:rPr>
              <w:t>1919</w:t>
            </w:r>
          </w:p>
        </w:tc>
      </w:tr>
      <w:tr w:rsidR="00267002" w:rsidRPr="00647D7E" w14:paraId="178B724B" w14:textId="77777777" w:rsidTr="00A85BB9">
        <w:tc>
          <w:tcPr>
            <w:tcW w:w="936" w:type="pct"/>
            <w:vMerge/>
            <w:vAlign w:val="center"/>
          </w:tcPr>
          <w:p w14:paraId="2E3523CA" w14:textId="77777777" w:rsidR="00F63E7C" w:rsidRPr="00647D7E" w:rsidRDefault="00F63E7C" w:rsidP="00A85BB9">
            <w:pPr>
              <w:pStyle w:val="WMOBodyText"/>
              <w:spacing w:before="60" w:after="60"/>
              <w:jc w:val="center"/>
              <w:rPr>
                <w:sz w:val="18"/>
                <w:szCs w:val="18"/>
              </w:rPr>
            </w:pPr>
          </w:p>
        </w:tc>
        <w:tc>
          <w:tcPr>
            <w:tcW w:w="1266" w:type="pct"/>
            <w:vAlign w:val="center"/>
          </w:tcPr>
          <w:p w14:paraId="47AAB7CD" w14:textId="77777777" w:rsidR="00F63E7C" w:rsidRPr="00647D7E" w:rsidRDefault="00F63E7C" w:rsidP="00A85BB9">
            <w:pPr>
              <w:pStyle w:val="WMOBodyText"/>
              <w:spacing w:before="60" w:after="60"/>
              <w:jc w:val="center"/>
              <w:rPr>
                <w:sz w:val="18"/>
                <w:szCs w:val="18"/>
              </w:rPr>
            </w:pPr>
            <w:r w:rsidRPr="00647D7E">
              <w:rPr>
                <w:sz w:val="18"/>
                <w:szCs w:val="18"/>
              </w:rPr>
              <w:t>HaiLaR</w:t>
            </w:r>
          </w:p>
        </w:tc>
        <w:tc>
          <w:tcPr>
            <w:tcW w:w="695" w:type="pct"/>
            <w:vAlign w:val="center"/>
          </w:tcPr>
          <w:p w14:paraId="7B5A0EE2"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48F9E505" w14:textId="77777777" w:rsidR="00F63E7C" w:rsidRPr="00647D7E" w:rsidRDefault="00F63E7C" w:rsidP="00A85BB9">
            <w:pPr>
              <w:pStyle w:val="WMOBodyText"/>
              <w:spacing w:before="60" w:after="60"/>
              <w:jc w:val="center"/>
              <w:rPr>
                <w:sz w:val="18"/>
                <w:szCs w:val="18"/>
              </w:rPr>
            </w:pPr>
            <w:r w:rsidRPr="00647D7E">
              <w:rPr>
                <w:sz w:val="18"/>
                <w:szCs w:val="18"/>
              </w:rPr>
              <w:t>50527</w:t>
            </w:r>
          </w:p>
        </w:tc>
        <w:tc>
          <w:tcPr>
            <w:tcW w:w="884" w:type="pct"/>
            <w:vAlign w:val="center"/>
          </w:tcPr>
          <w:p w14:paraId="35D3C077" w14:textId="77777777" w:rsidR="00F63E7C" w:rsidRPr="00647D7E" w:rsidRDefault="00F63E7C" w:rsidP="00A85BB9">
            <w:pPr>
              <w:pStyle w:val="WMOBodyText"/>
              <w:spacing w:before="60" w:after="60"/>
              <w:jc w:val="center"/>
              <w:rPr>
                <w:sz w:val="18"/>
                <w:szCs w:val="18"/>
              </w:rPr>
            </w:pPr>
            <w:r w:rsidRPr="00647D7E">
              <w:rPr>
                <w:sz w:val="18"/>
                <w:szCs w:val="18"/>
              </w:rPr>
              <w:t>1909</w:t>
            </w:r>
          </w:p>
        </w:tc>
      </w:tr>
      <w:tr w:rsidR="00267002" w:rsidRPr="00647D7E" w14:paraId="7D3F03CA" w14:textId="77777777" w:rsidTr="00A85BB9">
        <w:tc>
          <w:tcPr>
            <w:tcW w:w="936" w:type="pct"/>
            <w:vMerge/>
            <w:vAlign w:val="center"/>
          </w:tcPr>
          <w:p w14:paraId="5BAC71A6" w14:textId="77777777" w:rsidR="00F63E7C" w:rsidRPr="00647D7E" w:rsidRDefault="00F63E7C" w:rsidP="00A85BB9">
            <w:pPr>
              <w:pStyle w:val="WMOBodyText"/>
              <w:spacing w:before="60" w:after="60"/>
              <w:jc w:val="center"/>
              <w:rPr>
                <w:sz w:val="18"/>
                <w:szCs w:val="18"/>
              </w:rPr>
            </w:pPr>
          </w:p>
        </w:tc>
        <w:tc>
          <w:tcPr>
            <w:tcW w:w="1266" w:type="pct"/>
            <w:vAlign w:val="center"/>
          </w:tcPr>
          <w:p w14:paraId="0190D54F" w14:textId="77777777" w:rsidR="00F63E7C" w:rsidRPr="00647D7E" w:rsidRDefault="00F63E7C" w:rsidP="00A85BB9">
            <w:pPr>
              <w:pStyle w:val="WMOBodyText"/>
              <w:spacing w:before="60" w:after="60"/>
              <w:jc w:val="center"/>
              <w:rPr>
                <w:sz w:val="18"/>
                <w:szCs w:val="18"/>
              </w:rPr>
            </w:pPr>
            <w:r w:rsidRPr="00647D7E">
              <w:rPr>
                <w:sz w:val="18"/>
                <w:szCs w:val="18"/>
              </w:rPr>
              <w:t>Bengbu</w:t>
            </w:r>
          </w:p>
        </w:tc>
        <w:tc>
          <w:tcPr>
            <w:tcW w:w="695" w:type="pct"/>
            <w:vAlign w:val="center"/>
          </w:tcPr>
          <w:p w14:paraId="2C53EFAC"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B1E6743" w14:textId="77777777" w:rsidR="00F63E7C" w:rsidRPr="00647D7E" w:rsidRDefault="00F63E7C" w:rsidP="00A85BB9">
            <w:pPr>
              <w:pStyle w:val="WMOBodyText"/>
              <w:spacing w:before="60" w:after="60"/>
              <w:jc w:val="center"/>
              <w:rPr>
                <w:sz w:val="18"/>
                <w:szCs w:val="18"/>
              </w:rPr>
            </w:pPr>
            <w:r w:rsidRPr="00647D7E">
              <w:rPr>
                <w:sz w:val="18"/>
                <w:szCs w:val="18"/>
              </w:rPr>
              <w:t>58221</w:t>
            </w:r>
          </w:p>
        </w:tc>
        <w:tc>
          <w:tcPr>
            <w:tcW w:w="884" w:type="pct"/>
            <w:vAlign w:val="center"/>
          </w:tcPr>
          <w:p w14:paraId="486C4926" w14:textId="77777777" w:rsidR="00F63E7C" w:rsidRPr="00647D7E" w:rsidRDefault="00F63E7C" w:rsidP="00A85BB9">
            <w:pPr>
              <w:pStyle w:val="WMOBodyText"/>
              <w:spacing w:before="60" w:after="60"/>
              <w:jc w:val="center"/>
              <w:rPr>
                <w:sz w:val="18"/>
                <w:szCs w:val="18"/>
              </w:rPr>
            </w:pPr>
            <w:r w:rsidRPr="00647D7E">
              <w:rPr>
                <w:sz w:val="18"/>
                <w:szCs w:val="18"/>
              </w:rPr>
              <w:t>1915</w:t>
            </w:r>
          </w:p>
        </w:tc>
      </w:tr>
      <w:tr w:rsidR="00C972D5" w:rsidRPr="00647D7E" w14:paraId="12B107AF" w14:textId="77777777" w:rsidTr="00A85BB9">
        <w:tc>
          <w:tcPr>
            <w:tcW w:w="936" w:type="pct"/>
            <w:vAlign w:val="center"/>
          </w:tcPr>
          <w:p w14:paraId="3E4C2B13" w14:textId="5202E294" w:rsidR="00C972D5" w:rsidRPr="00647D7E" w:rsidRDefault="00C972D5" w:rsidP="00A85BB9">
            <w:pPr>
              <w:pStyle w:val="WMOBodyText"/>
              <w:spacing w:before="60" w:after="60"/>
              <w:jc w:val="center"/>
              <w:rPr>
                <w:sz w:val="18"/>
                <w:szCs w:val="18"/>
              </w:rPr>
            </w:pPr>
            <w:r w:rsidRPr="00647D7E">
              <w:rPr>
                <w:sz w:val="18"/>
                <w:szCs w:val="18"/>
              </w:rPr>
              <w:t>Corée</w:t>
            </w:r>
            <w:ins w:id="73" w:author="Fleur Gellé" w:date="2023-05-29T15:58:00Z">
              <w:r w:rsidR="006A107C">
                <w:rPr>
                  <w:sz w:val="18"/>
                  <w:szCs w:val="18"/>
                </w:rPr>
                <w:t>, République de</w:t>
              </w:r>
            </w:ins>
          </w:p>
        </w:tc>
        <w:tc>
          <w:tcPr>
            <w:tcW w:w="1266" w:type="pct"/>
            <w:vAlign w:val="center"/>
          </w:tcPr>
          <w:p w14:paraId="0B1D580A" w14:textId="6A78D840" w:rsidR="00C972D5" w:rsidRPr="00647D7E" w:rsidRDefault="00C972D5" w:rsidP="00A85BB9">
            <w:pPr>
              <w:pStyle w:val="WMOBodyText"/>
              <w:spacing w:before="60" w:after="60"/>
              <w:jc w:val="center"/>
              <w:rPr>
                <w:sz w:val="18"/>
                <w:szCs w:val="18"/>
              </w:rPr>
            </w:pPr>
            <w:r w:rsidRPr="00647D7E">
              <w:rPr>
                <w:sz w:val="18"/>
                <w:szCs w:val="18"/>
              </w:rPr>
              <w:t>Jeju</w:t>
            </w:r>
          </w:p>
        </w:tc>
        <w:tc>
          <w:tcPr>
            <w:tcW w:w="695" w:type="pct"/>
            <w:vAlign w:val="center"/>
          </w:tcPr>
          <w:p w14:paraId="7FC72CD4" w14:textId="390D0BEE" w:rsidR="00C972D5" w:rsidRPr="00647D7E" w:rsidRDefault="00C972D5" w:rsidP="00A85BB9">
            <w:pPr>
              <w:pStyle w:val="WMOBodyText"/>
              <w:spacing w:before="60" w:after="60"/>
              <w:jc w:val="center"/>
              <w:rPr>
                <w:sz w:val="18"/>
                <w:szCs w:val="18"/>
              </w:rPr>
            </w:pPr>
            <w:r w:rsidRPr="00647D7E">
              <w:rPr>
                <w:sz w:val="18"/>
                <w:szCs w:val="18"/>
              </w:rPr>
              <w:t>MET</w:t>
            </w:r>
          </w:p>
        </w:tc>
        <w:tc>
          <w:tcPr>
            <w:tcW w:w="1219" w:type="pct"/>
            <w:vAlign w:val="center"/>
          </w:tcPr>
          <w:p w14:paraId="170FBFDF" w14:textId="448F8CE4" w:rsidR="00C972D5" w:rsidRPr="00647D7E" w:rsidRDefault="00C972D5" w:rsidP="00A85BB9">
            <w:pPr>
              <w:pStyle w:val="WMOBodyText"/>
              <w:spacing w:before="60" w:after="60"/>
              <w:jc w:val="center"/>
              <w:rPr>
                <w:sz w:val="18"/>
                <w:szCs w:val="18"/>
              </w:rPr>
            </w:pPr>
            <w:r w:rsidRPr="00647D7E">
              <w:rPr>
                <w:sz w:val="18"/>
                <w:szCs w:val="18"/>
              </w:rPr>
              <w:t>47184</w:t>
            </w:r>
          </w:p>
        </w:tc>
        <w:tc>
          <w:tcPr>
            <w:tcW w:w="884" w:type="pct"/>
            <w:vAlign w:val="center"/>
          </w:tcPr>
          <w:p w14:paraId="5240956B" w14:textId="521CE217" w:rsidR="00C972D5" w:rsidRPr="00647D7E" w:rsidRDefault="00C972D5" w:rsidP="00A85BB9">
            <w:pPr>
              <w:pStyle w:val="WMOBodyText"/>
              <w:spacing w:before="60" w:after="60"/>
              <w:jc w:val="center"/>
              <w:rPr>
                <w:sz w:val="18"/>
                <w:szCs w:val="18"/>
              </w:rPr>
            </w:pPr>
            <w:r w:rsidRPr="00647D7E">
              <w:rPr>
                <w:sz w:val="18"/>
                <w:szCs w:val="18"/>
              </w:rPr>
              <w:t>1923</w:t>
            </w:r>
          </w:p>
        </w:tc>
      </w:tr>
      <w:tr w:rsidR="00267002" w:rsidRPr="00647D7E" w14:paraId="1F3396A9" w14:textId="77777777" w:rsidTr="00A85BB9">
        <w:tc>
          <w:tcPr>
            <w:tcW w:w="936" w:type="pct"/>
            <w:vMerge w:val="restart"/>
            <w:vAlign w:val="center"/>
          </w:tcPr>
          <w:p w14:paraId="758161C1" w14:textId="3D452F04" w:rsidR="00F63E7C" w:rsidRPr="00647D7E" w:rsidRDefault="00F63E7C" w:rsidP="00A85BB9">
            <w:pPr>
              <w:pStyle w:val="WMOBodyText"/>
              <w:spacing w:before="60" w:after="60"/>
              <w:jc w:val="center"/>
              <w:rPr>
                <w:sz w:val="18"/>
                <w:szCs w:val="18"/>
              </w:rPr>
            </w:pPr>
            <w:r w:rsidRPr="00647D7E">
              <w:rPr>
                <w:sz w:val="18"/>
                <w:szCs w:val="18"/>
              </w:rPr>
              <w:t>Ind</w:t>
            </w:r>
            <w:r w:rsidR="00267002" w:rsidRPr="00647D7E">
              <w:rPr>
                <w:sz w:val="18"/>
                <w:szCs w:val="18"/>
              </w:rPr>
              <w:t>e</w:t>
            </w:r>
          </w:p>
        </w:tc>
        <w:tc>
          <w:tcPr>
            <w:tcW w:w="1266" w:type="pct"/>
            <w:vAlign w:val="center"/>
          </w:tcPr>
          <w:p w14:paraId="7F900F3D" w14:textId="77777777" w:rsidR="00F63E7C" w:rsidRPr="00647D7E" w:rsidRDefault="00F63E7C" w:rsidP="00A85BB9">
            <w:pPr>
              <w:pStyle w:val="WMOBodyText"/>
              <w:spacing w:before="60" w:after="60"/>
              <w:jc w:val="center"/>
              <w:rPr>
                <w:sz w:val="18"/>
                <w:szCs w:val="18"/>
              </w:rPr>
            </w:pPr>
            <w:r w:rsidRPr="00647D7E">
              <w:rPr>
                <w:sz w:val="18"/>
                <w:szCs w:val="18"/>
              </w:rPr>
              <w:t>Cuttack</w:t>
            </w:r>
          </w:p>
        </w:tc>
        <w:tc>
          <w:tcPr>
            <w:tcW w:w="695" w:type="pct"/>
            <w:vAlign w:val="center"/>
          </w:tcPr>
          <w:p w14:paraId="54A5872D"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6D3FB877"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0949562" w14:textId="77777777" w:rsidR="00F63E7C" w:rsidRPr="00647D7E" w:rsidRDefault="00F63E7C" w:rsidP="00A85BB9">
            <w:pPr>
              <w:pStyle w:val="WMOBodyText"/>
              <w:spacing w:before="60" w:after="60"/>
              <w:jc w:val="center"/>
              <w:rPr>
                <w:sz w:val="18"/>
                <w:szCs w:val="18"/>
              </w:rPr>
            </w:pPr>
            <w:r w:rsidRPr="00647D7E">
              <w:rPr>
                <w:sz w:val="18"/>
                <w:szCs w:val="18"/>
              </w:rPr>
              <w:t>1867</w:t>
            </w:r>
          </w:p>
        </w:tc>
      </w:tr>
      <w:tr w:rsidR="00267002" w:rsidRPr="00647D7E" w14:paraId="5DA95481" w14:textId="77777777" w:rsidTr="00A85BB9">
        <w:tc>
          <w:tcPr>
            <w:tcW w:w="936" w:type="pct"/>
            <w:vMerge/>
            <w:vAlign w:val="center"/>
          </w:tcPr>
          <w:p w14:paraId="1927A4DE" w14:textId="77777777" w:rsidR="00F63E7C" w:rsidRPr="00647D7E" w:rsidRDefault="00F63E7C" w:rsidP="00A85BB9">
            <w:pPr>
              <w:pStyle w:val="WMOBodyText"/>
              <w:spacing w:before="60" w:after="60"/>
              <w:jc w:val="center"/>
              <w:rPr>
                <w:sz w:val="18"/>
                <w:szCs w:val="18"/>
              </w:rPr>
            </w:pPr>
          </w:p>
        </w:tc>
        <w:tc>
          <w:tcPr>
            <w:tcW w:w="1266" w:type="pct"/>
            <w:vAlign w:val="center"/>
          </w:tcPr>
          <w:p w14:paraId="20EC9977" w14:textId="77777777" w:rsidR="00F63E7C" w:rsidRPr="00647D7E" w:rsidRDefault="00F63E7C" w:rsidP="00A85BB9">
            <w:pPr>
              <w:pStyle w:val="WMOBodyText"/>
              <w:spacing w:before="60" w:after="60"/>
              <w:jc w:val="center"/>
              <w:rPr>
                <w:sz w:val="18"/>
                <w:szCs w:val="18"/>
              </w:rPr>
            </w:pPr>
            <w:r w:rsidRPr="00647D7E">
              <w:rPr>
                <w:sz w:val="18"/>
                <w:szCs w:val="18"/>
              </w:rPr>
              <w:t>Dwarka</w:t>
            </w:r>
          </w:p>
        </w:tc>
        <w:tc>
          <w:tcPr>
            <w:tcW w:w="695" w:type="pct"/>
            <w:vAlign w:val="center"/>
          </w:tcPr>
          <w:p w14:paraId="2FC82247"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2BD7D28A"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11B4BC52" w14:textId="77777777" w:rsidR="00F63E7C" w:rsidRPr="00647D7E" w:rsidRDefault="00F63E7C" w:rsidP="00A85BB9">
            <w:pPr>
              <w:pStyle w:val="WMOBodyText"/>
              <w:spacing w:before="60" w:after="60"/>
              <w:jc w:val="center"/>
              <w:rPr>
                <w:sz w:val="18"/>
                <w:szCs w:val="18"/>
              </w:rPr>
            </w:pPr>
            <w:r w:rsidRPr="00647D7E">
              <w:rPr>
                <w:sz w:val="18"/>
                <w:szCs w:val="18"/>
              </w:rPr>
              <w:t>1901</w:t>
            </w:r>
          </w:p>
        </w:tc>
      </w:tr>
      <w:tr w:rsidR="00267002" w:rsidRPr="00647D7E" w14:paraId="17EEBAB6" w14:textId="77777777" w:rsidTr="00A85BB9">
        <w:tc>
          <w:tcPr>
            <w:tcW w:w="936" w:type="pct"/>
            <w:vMerge/>
            <w:vAlign w:val="center"/>
          </w:tcPr>
          <w:p w14:paraId="441BB3FA" w14:textId="77777777" w:rsidR="00F63E7C" w:rsidRPr="00647D7E" w:rsidRDefault="00F63E7C" w:rsidP="00A85BB9">
            <w:pPr>
              <w:pStyle w:val="WMOBodyText"/>
              <w:spacing w:before="60" w:after="60"/>
              <w:jc w:val="center"/>
              <w:rPr>
                <w:sz w:val="18"/>
                <w:szCs w:val="18"/>
              </w:rPr>
            </w:pPr>
          </w:p>
        </w:tc>
        <w:tc>
          <w:tcPr>
            <w:tcW w:w="1266" w:type="pct"/>
            <w:vAlign w:val="center"/>
          </w:tcPr>
          <w:p w14:paraId="75D452DC" w14:textId="77777777" w:rsidR="00F63E7C" w:rsidRPr="00647D7E" w:rsidRDefault="00F63E7C" w:rsidP="00A85BB9">
            <w:pPr>
              <w:pStyle w:val="WMOBodyText"/>
              <w:spacing w:before="60" w:after="60"/>
              <w:jc w:val="center"/>
              <w:rPr>
                <w:sz w:val="18"/>
                <w:szCs w:val="18"/>
              </w:rPr>
            </w:pPr>
            <w:r w:rsidRPr="00647D7E">
              <w:rPr>
                <w:sz w:val="18"/>
                <w:szCs w:val="18"/>
              </w:rPr>
              <w:t>Veraval</w:t>
            </w:r>
          </w:p>
        </w:tc>
        <w:tc>
          <w:tcPr>
            <w:tcW w:w="695" w:type="pct"/>
            <w:vAlign w:val="center"/>
          </w:tcPr>
          <w:p w14:paraId="6D7BC857"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40C1ACB7"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610BACBD" w14:textId="77777777" w:rsidR="00F63E7C" w:rsidRPr="00647D7E" w:rsidRDefault="00F63E7C" w:rsidP="00A85BB9">
            <w:pPr>
              <w:pStyle w:val="WMOBodyText"/>
              <w:spacing w:before="60" w:after="60"/>
              <w:jc w:val="center"/>
              <w:rPr>
                <w:sz w:val="18"/>
                <w:szCs w:val="18"/>
              </w:rPr>
            </w:pPr>
            <w:r w:rsidRPr="00647D7E">
              <w:rPr>
                <w:sz w:val="18"/>
                <w:szCs w:val="18"/>
              </w:rPr>
              <w:t>1890</w:t>
            </w:r>
          </w:p>
        </w:tc>
      </w:tr>
      <w:tr w:rsidR="00267002" w:rsidRPr="00647D7E" w14:paraId="4A3BE247" w14:textId="77777777" w:rsidTr="00A85BB9">
        <w:tc>
          <w:tcPr>
            <w:tcW w:w="936" w:type="pct"/>
            <w:vMerge w:val="restart"/>
            <w:vAlign w:val="center"/>
          </w:tcPr>
          <w:p w14:paraId="3C7D88BF" w14:textId="77777777" w:rsidR="00F63E7C" w:rsidRPr="00647D7E" w:rsidRDefault="00F63E7C" w:rsidP="00A85BB9">
            <w:pPr>
              <w:pStyle w:val="WMOBodyText"/>
              <w:spacing w:before="60" w:after="60"/>
              <w:jc w:val="center"/>
              <w:rPr>
                <w:sz w:val="18"/>
                <w:szCs w:val="18"/>
              </w:rPr>
            </w:pPr>
            <w:r w:rsidRPr="00647D7E">
              <w:rPr>
                <w:sz w:val="18"/>
                <w:szCs w:val="18"/>
              </w:rPr>
              <w:t>Kazakhstan</w:t>
            </w:r>
          </w:p>
        </w:tc>
        <w:tc>
          <w:tcPr>
            <w:tcW w:w="1266" w:type="pct"/>
            <w:vAlign w:val="center"/>
          </w:tcPr>
          <w:p w14:paraId="36F3DCCE" w14:textId="77777777" w:rsidR="00F63E7C" w:rsidRPr="00647D7E" w:rsidRDefault="00F63E7C" w:rsidP="00A85BB9">
            <w:pPr>
              <w:pStyle w:val="WMOBodyText"/>
              <w:spacing w:before="60" w:after="60"/>
              <w:jc w:val="center"/>
              <w:rPr>
                <w:sz w:val="18"/>
                <w:szCs w:val="18"/>
              </w:rPr>
            </w:pPr>
            <w:r w:rsidRPr="00647D7E">
              <w:rPr>
                <w:sz w:val="18"/>
                <w:szCs w:val="18"/>
              </w:rPr>
              <w:t>Esik</w:t>
            </w:r>
          </w:p>
        </w:tc>
        <w:tc>
          <w:tcPr>
            <w:tcW w:w="695" w:type="pct"/>
            <w:vAlign w:val="center"/>
          </w:tcPr>
          <w:p w14:paraId="446AA75F"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4AA3CDDD" w14:textId="77777777" w:rsidR="00F63E7C" w:rsidRPr="00647D7E" w:rsidRDefault="00F63E7C" w:rsidP="00A85BB9">
            <w:pPr>
              <w:pStyle w:val="WMOBodyText"/>
              <w:spacing w:before="60" w:after="60"/>
              <w:jc w:val="center"/>
              <w:rPr>
                <w:sz w:val="18"/>
                <w:szCs w:val="18"/>
              </w:rPr>
            </w:pPr>
            <w:r w:rsidRPr="00647D7E">
              <w:rPr>
                <w:sz w:val="18"/>
                <w:szCs w:val="18"/>
              </w:rPr>
              <w:t>36885</w:t>
            </w:r>
          </w:p>
        </w:tc>
        <w:tc>
          <w:tcPr>
            <w:tcW w:w="884" w:type="pct"/>
            <w:vAlign w:val="center"/>
          </w:tcPr>
          <w:p w14:paraId="091D75C6" w14:textId="77777777" w:rsidR="00F63E7C" w:rsidRPr="00647D7E" w:rsidRDefault="00F63E7C" w:rsidP="00A85BB9">
            <w:pPr>
              <w:pStyle w:val="WMOBodyText"/>
              <w:spacing w:before="60" w:after="60"/>
              <w:jc w:val="center"/>
              <w:rPr>
                <w:sz w:val="18"/>
                <w:szCs w:val="18"/>
              </w:rPr>
            </w:pPr>
            <w:r w:rsidRPr="00647D7E">
              <w:rPr>
                <w:sz w:val="18"/>
                <w:szCs w:val="18"/>
              </w:rPr>
              <w:t>1912</w:t>
            </w:r>
          </w:p>
        </w:tc>
      </w:tr>
      <w:tr w:rsidR="00267002" w:rsidRPr="00647D7E" w14:paraId="13A7D6BF" w14:textId="77777777" w:rsidTr="00A85BB9">
        <w:tc>
          <w:tcPr>
            <w:tcW w:w="936" w:type="pct"/>
            <w:vMerge/>
            <w:vAlign w:val="center"/>
          </w:tcPr>
          <w:p w14:paraId="7664A438" w14:textId="77777777" w:rsidR="00F63E7C" w:rsidRPr="00647D7E" w:rsidRDefault="00F63E7C" w:rsidP="00A85BB9">
            <w:pPr>
              <w:pStyle w:val="WMOBodyText"/>
              <w:spacing w:before="60" w:after="60"/>
              <w:jc w:val="center"/>
              <w:rPr>
                <w:sz w:val="18"/>
                <w:szCs w:val="18"/>
              </w:rPr>
            </w:pPr>
          </w:p>
        </w:tc>
        <w:tc>
          <w:tcPr>
            <w:tcW w:w="1266" w:type="pct"/>
            <w:vAlign w:val="center"/>
          </w:tcPr>
          <w:p w14:paraId="0DFCDDCD" w14:textId="77777777" w:rsidR="00F63E7C" w:rsidRPr="00647D7E" w:rsidRDefault="00F63E7C" w:rsidP="00A85BB9">
            <w:pPr>
              <w:pStyle w:val="WMOBodyText"/>
              <w:spacing w:before="60" w:after="60"/>
              <w:jc w:val="center"/>
              <w:rPr>
                <w:sz w:val="18"/>
                <w:szCs w:val="18"/>
              </w:rPr>
            </w:pPr>
            <w:r w:rsidRPr="00647D7E">
              <w:rPr>
                <w:sz w:val="18"/>
                <w:szCs w:val="18"/>
              </w:rPr>
              <w:t>Pavlodar</w:t>
            </w:r>
          </w:p>
        </w:tc>
        <w:tc>
          <w:tcPr>
            <w:tcW w:w="695" w:type="pct"/>
            <w:vAlign w:val="center"/>
          </w:tcPr>
          <w:p w14:paraId="38D5B2DA"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793B2391" w14:textId="77777777" w:rsidR="00F63E7C" w:rsidRPr="00647D7E" w:rsidRDefault="00F63E7C" w:rsidP="00A85BB9">
            <w:pPr>
              <w:pStyle w:val="WMOBodyText"/>
              <w:spacing w:before="60" w:after="60"/>
              <w:jc w:val="center"/>
              <w:rPr>
                <w:sz w:val="18"/>
                <w:szCs w:val="18"/>
              </w:rPr>
            </w:pPr>
            <w:r w:rsidRPr="00647D7E">
              <w:rPr>
                <w:sz w:val="18"/>
                <w:szCs w:val="18"/>
              </w:rPr>
              <w:t>36003</w:t>
            </w:r>
          </w:p>
        </w:tc>
        <w:tc>
          <w:tcPr>
            <w:tcW w:w="884" w:type="pct"/>
            <w:vAlign w:val="center"/>
          </w:tcPr>
          <w:p w14:paraId="6CD071BA" w14:textId="77777777" w:rsidR="00F63E7C" w:rsidRPr="00647D7E" w:rsidRDefault="00F63E7C" w:rsidP="00A85BB9">
            <w:pPr>
              <w:pStyle w:val="WMOBodyText"/>
              <w:spacing w:before="60" w:after="60"/>
              <w:jc w:val="center"/>
              <w:rPr>
                <w:sz w:val="18"/>
                <w:szCs w:val="18"/>
              </w:rPr>
            </w:pPr>
            <w:r w:rsidRPr="00647D7E">
              <w:rPr>
                <w:sz w:val="18"/>
                <w:szCs w:val="18"/>
              </w:rPr>
              <w:t>1891</w:t>
            </w:r>
          </w:p>
        </w:tc>
      </w:tr>
      <w:tr w:rsidR="00267002" w:rsidRPr="00647D7E" w14:paraId="410F5CD2" w14:textId="77777777" w:rsidTr="00A85BB9">
        <w:tc>
          <w:tcPr>
            <w:tcW w:w="936" w:type="pct"/>
            <w:vMerge/>
            <w:vAlign w:val="center"/>
          </w:tcPr>
          <w:p w14:paraId="28E61FB3" w14:textId="77777777" w:rsidR="00F63E7C" w:rsidRPr="00647D7E" w:rsidRDefault="00F63E7C" w:rsidP="00A85BB9">
            <w:pPr>
              <w:pStyle w:val="WMOBodyText"/>
              <w:spacing w:before="60" w:after="60"/>
              <w:jc w:val="center"/>
              <w:rPr>
                <w:sz w:val="18"/>
                <w:szCs w:val="18"/>
              </w:rPr>
            </w:pPr>
          </w:p>
        </w:tc>
        <w:tc>
          <w:tcPr>
            <w:tcW w:w="1266" w:type="pct"/>
            <w:vAlign w:val="center"/>
          </w:tcPr>
          <w:p w14:paraId="1F5AE65A" w14:textId="77777777" w:rsidR="00F63E7C" w:rsidRPr="00647D7E" w:rsidRDefault="00F63E7C" w:rsidP="00A85BB9">
            <w:pPr>
              <w:pStyle w:val="WMOBodyText"/>
              <w:spacing w:before="60" w:after="60"/>
              <w:jc w:val="center"/>
              <w:rPr>
                <w:sz w:val="18"/>
                <w:szCs w:val="18"/>
              </w:rPr>
            </w:pPr>
            <w:r w:rsidRPr="00647D7E">
              <w:rPr>
                <w:sz w:val="18"/>
                <w:szCs w:val="18"/>
              </w:rPr>
              <w:t>Taraz</w:t>
            </w:r>
          </w:p>
        </w:tc>
        <w:tc>
          <w:tcPr>
            <w:tcW w:w="695" w:type="pct"/>
            <w:vAlign w:val="center"/>
          </w:tcPr>
          <w:p w14:paraId="7D43D9BE"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F054011" w14:textId="77777777" w:rsidR="00F63E7C" w:rsidRPr="00647D7E" w:rsidRDefault="00F63E7C" w:rsidP="00A85BB9">
            <w:pPr>
              <w:pStyle w:val="WMOBodyText"/>
              <w:spacing w:before="60" w:after="60"/>
              <w:jc w:val="center"/>
              <w:rPr>
                <w:sz w:val="18"/>
                <w:szCs w:val="18"/>
              </w:rPr>
            </w:pPr>
            <w:r w:rsidRPr="00647D7E">
              <w:rPr>
                <w:sz w:val="18"/>
                <w:szCs w:val="18"/>
              </w:rPr>
              <w:t>38341</w:t>
            </w:r>
          </w:p>
        </w:tc>
        <w:tc>
          <w:tcPr>
            <w:tcW w:w="884" w:type="pct"/>
            <w:vAlign w:val="center"/>
          </w:tcPr>
          <w:p w14:paraId="77779155" w14:textId="77777777" w:rsidR="00F63E7C" w:rsidRPr="00647D7E" w:rsidRDefault="00F63E7C" w:rsidP="00A85BB9">
            <w:pPr>
              <w:pStyle w:val="WMOBodyText"/>
              <w:spacing w:before="60" w:after="60"/>
              <w:jc w:val="center"/>
              <w:rPr>
                <w:sz w:val="18"/>
                <w:szCs w:val="18"/>
              </w:rPr>
            </w:pPr>
            <w:r w:rsidRPr="00647D7E">
              <w:rPr>
                <w:sz w:val="18"/>
                <w:szCs w:val="18"/>
              </w:rPr>
              <w:t>1870</w:t>
            </w:r>
          </w:p>
        </w:tc>
      </w:tr>
      <w:tr w:rsidR="00267002" w:rsidRPr="00647D7E" w14:paraId="5CE21EC5" w14:textId="77777777" w:rsidTr="00A85BB9">
        <w:tc>
          <w:tcPr>
            <w:tcW w:w="936" w:type="pct"/>
            <w:vMerge/>
            <w:vAlign w:val="center"/>
          </w:tcPr>
          <w:p w14:paraId="0568B058" w14:textId="77777777" w:rsidR="00F63E7C" w:rsidRPr="00647D7E" w:rsidRDefault="00F63E7C" w:rsidP="00A85BB9">
            <w:pPr>
              <w:pStyle w:val="WMOBodyText"/>
              <w:spacing w:before="60" w:after="60"/>
              <w:jc w:val="center"/>
              <w:rPr>
                <w:sz w:val="18"/>
                <w:szCs w:val="18"/>
              </w:rPr>
            </w:pPr>
          </w:p>
        </w:tc>
        <w:tc>
          <w:tcPr>
            <w:tcW w:w="1266" w:type="pct"/>
            <w:vAlign w:val="center"/>
          </w:tcPr>
          <w:p w14:paraId="1C41E175" w14:textId="77777777" w:rsidR="00F63E7C" w:rsidRPr="00647D7E" w:rsidRDefault="00F63E7C" w:rsidP="00A85BB9">
            <w:pPr>
              <w:pStyle w:val="WMOBodyText"/>
              <w:spacing w:before="60" w:after="60"/>
              <w:jc w:val="center"/>
              <w:rPr>
                <w:sz w:val="18"/>
                <w:szCs w:val="18"/>
              </w:rPr>
            </w:pPr>
            <w:r w:rsidRPr="00647D7E">
              <w:rPr>
                <w:sz w:val="18"/>
                <w:szCs w:val="18"/>
              </w:rPr>
              <w:t>Turar Ryskulov auyly</w:t>
            </w:r>
          </w:p>
        </w:tc>
        <w:tc>
          <w:tcPr>
            <w:tcW w:w="695" w:type="pct"/>
            <w:vAlign w:val="center"/>
          </w:tcPr>
          <w:p w14:paraId="267315E7"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81C14F0" w14:textId="77777777" w:rsidR="00F63E7C" w:rsidRPr="00647D7E" w:rsidRDefault="00F63E7C" w:rsidP="00A85BB9">
            <w:pPr>
              <w:pStyle w:val="WMOBodyText"/>
              <w:spacing w:before="60" w:after="60"/>
              <w:jc w:val="center"/>
              <w:rPr>
                <w:sz w:val="18"/>
                <w:szCs w:val="18"/>
              </w:rPr>
            </w:pPr>
            <w:r w:rsidRPr="00647D7E">
              <w:rPr>
                <w:sz w:val="18"/>
                <w:szCs w:val="18"/>
              </w:rPr>
              <w:t>38334</w:t>
            </w:r>
          </w:p>
        </w:tc>
        <w:tc>
          <w:tcPr>
            <w:tcW w:w="884" w:type="pct"/>
            <w:vAlign w:val="center"/>
          </w:tcPr>
          <w:p w14:paraId="585C02BE" w14:textId="77777777" w:rsidR="00F63E7C" w:rsidRPr="00647D7E" w:rsidRDefault="00F63E7C" w:rsidP="00A85BB9">
            <w:pPr>
              <w:pStyle w:val="WMOBodyText"/>
              <w:spacing w:before="60" w:after="60"/>
              <w:jc w:val="center"/>
              <w:rPr>
                <w:sz w:val="18"/>
                <w:szCs w:val="18"/>
              </w:rPr>
            </w:pPr>
            <w:r w:rsidRPr="00647D7E">
              <w:rPr>
                <w:sz w:val="18"/>
                <w:szCs w:val="18"/>
              </w:rPr>
              <w:t>1914</w:t>
            </w:r>
          </w:p>
        </w:tc>
      </w:tr>
      <w:tr w:rsidR="00267002" w:rsidRPr="00647D7E" w14:paraId="1B8A3EBF" w14:textId="77777777" w:rsidTr="00A85BB9">
        <w:tc>
          <w:tcPr>
            <w:tcW w:w="936" w:type="pct"/>
            <w:vMerge/>
            <w:vAlign w:val="center"/>
          </w:tcPr>
          <w:p w14:paraId="69C34D0C" w14:textId="77777777" w:rsidR="00F63E7C" w:rsidRPr="00647D7E" w:rsidRDefault="00F63E7C" w:rsidP="00A85BB9">
            <w:pPr>
              <w:pStyle w:val="WMOBodyText"/>
              <w:spacing w:before="60" w:after="60"/>
              <w:jc w:val="center"/>
              <w:rPr>
                <w:sz w:val="18"/>
                <w:szCs w:val="18"/>
              </w:rPr>
            </w:pPr>
          </w:p>
        </w:tc>
        <w:tc>
          <w:tcPr>
            <w:tcW w:w="1266" w:type="pct"/>
            <w:vAlign w:val="center"/>
          </w:tcPr>
          <w:p w14:paraId="046FAB44" w14:textId="77777777" w:rsidR="00F63E7C" w:rsidRPr="00647D7E" w:rsidRDefault="00F63E7C" w:rsidP="00A85BB9">
            <w:pPr>
              <w:pStyle w:val="WMOBodyText"/>
              <w:spacing w:before="60" w:after="60"/>
              <w:jc w:val="center"/>
              <w:rPr>
                <w:sz w:val="18"/>
                <w:szCs w:val="18"/>
              </w:rPr>
            </w:pPr>
            <w:r w:rsidRPr="00647D7E">
              <w:rPr>
                <w:sz w:val="18"/>
                <w:szCs w:val="18"/>
              </w:rPr>
              <w:t>Yavlenka</w:t>
            </w:r>
          </w:p>
        </w:tc>
        <w:tc>
          <w:tcPr>
            <w:tcW w:w="695" w:type="pct"/>
            <w:vAlign w:val="center"/>
          </w:tcPr>
          <w:p w14:paraId="4B0A0461"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5A56CB50" w14:textId="77777777" w:rsidR="00F63E7C" w:rsidRPr="00647D7E" w:rsidRDefault="00F63E7C" w:rsidP="00A85BB9">
            <w:pPr>
              <w:pStyle w:val="WMOBodyText"/>
              <w:spacing w:before="60" w:after="60"/>
              <w:jc w:val="center"/>
              <w:rPr>
                <w:sz w:val="18"/>
                <w:szCs w:val="18"/>
              </w:rPr>
            </w:pPr>
            <w:r w:rsidRPr="00647D7E">
              <w:rPr>
                <w:sz w:val="18"/>
                <w:szCs w:val="18"/>
              </w:rPr>
              <w:t>28775</w:t>
            </w:r>
          </w:p>
        </w:tc>
        <w:tc>
          <w:tcPr>
            <w:tcW w:w="884" w:type="pct"/>
            <w:vAlign w:val="center"/>
          </w:tcPr>
          <w:p w14:paraId="4EC2A03E" w14:textId="77777777" w:rsidR="00F63E7C" w:rsidRPr="00647D7E" w:rsidRDefault="00F63E7C" w:rsidP="00A85BB9">
            <w:pPr>
              <w:pStyle w:val="WMOBodyText"/>
              <w:spacing w:before="60" w:after="60"/>
              <w:jc w:val="center"/>
              <w:rPr>
                <w:sz w:val="18"/>
                <w:szCs w:val="18"/>
              </w:rPr>
            </w:pPr>
            <w:r w:rsidRPr="00647D7E">
              <w:rPr>
                <w:sz w:val="18"/>
                <w:szCs w:val="18"/>
              </w:rPr>
              <w:t>1902</w:t>
            </w:r>
          </w:p>
        </w:tc>
      </w:tr>
      <w:tr w:rsidR="00267002" w:rsidRPr="00647D7E" w14:paraId="451BF9BE" w14:textId="77777777" w:rsidTr="00A85BB9">
        <w:tc>
          <w:tcPr>
            <w:tcW w:w="936" w:type="pct"/>
            <w:vMerge/>
            <w:vAlign w:val="center"/>
          </w:tcPr>
          <w:p w14:paraId="2195DF29" w14:textId="77777777" w:rsidR="00F63E7C" w:rsidRPr="00647D7E" w:rsidRDefault="00F63E7C" w:rsidP="00A85BB9">
            <w:pPr>
              <w:pStyle w:val="WMOBodyText"/>
              <w:spacing w:before="60" w:after="60"/>
              <w:jc w:val="center"/>
              <w:rPr>
                <w:sz w:val="18"/>
                <w:szCs w:val="18"/>
              </w:rPr>
            </w:pPr>
          </w:p>
        </w:tc>
        <w:tc>
          <w:tcPr>
            <w:tcW w:w="1266" w:type="pct"/>
            <w:vAlign w:val="center"/>
          </w:tcPr>
          <w:p w14:paraId="0D9EDD19" w14:textId="77777777" w:rsidR="00F63E7C" w:rsidRPr="00647D7E" w:rsidRDefault="00F63E7C" w:rsidP="00A85BB9">
            <w:pPr>
              <w:pStyle w:val="WMOBodyText"/>
              <w:spacing w:before="60" w:after="60"/>
              <w:jc w:val="center"/>
              <w:rPr>
                <w:sz w:val="18"/>
                <w:szCs w:val="18"/>
              </w:rPr>
            </w:pPr>
            <w:r w:rsidRPr="00647D7E">
              <w:rPr>
                <w:sz w:val="18"/>
                <w:szCs w:val="18"/>
              </w:rPr>
              <w:t>Ural river at Kushum</w:t>
            </w:r>
          </w:p>
        </w:tc>
        <w:tc>
          <w:tcPr>
            <w:tcW w:w="695" w:type="pct"/>
            <w:vAlign w:val="center"/>
          </w:tcPr>
          <w:p w14:paraId="2294BA36"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3EB870F3"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4D1F11F" w14:textId="77777777" w:rsidR="00F63E7C" w:rsidRPr="00647D7E" w:rsidRDefault="00F63E7C" w:rsidP="00A85BB9">
            <w:pPr>
              <w:pStyle w:val="WMOBodyText"/>
              <w:spacing w:before="60" w:after="60"/>
              <w:jc w:val="center"/>
              <w:rPr>
                <w:sz w:val="18"/>
                <w:szCs w:val="18"/>
              </w:rPr>
            </w:pPr>
            <w:r w:rsidRPr="00647D7E">
              <w:rPr>
                <w:sz w:val="18"/>
                <w:szCs w:val="18"/>
              </w:rPr>
              <w:t>1912</w:t>
            </w:r>
          </w:p>
        </w:tc>
      </w:tr>
      <w:tr w:rsidR="00267002" w:rsidRPr="00647D7E" w14:paraId="6C0B7104" w14:textId="77777777" w:rsidTr="00A85BB9">
        <w:tc>
          <w:tcPr>
            <w:tcW w:w="936" w:type="pct"/>
            <w:vMerge/>
            <w:vAlign w:val="center"/>
          </w:tcPr>
          <w:p w14:paraId="5D48D2CD" w14:textId="77777777" w:rsidR="00F63E7C" w:rsidRPr="00647D7E" w:rsidRDefault="00F63E7C" w:rsidP="00A85BB9">
            <w:pPr>
              <w:pStyle w:val="WMOBodyText"/>
              <w:spacing w:before="60" w:after="60"/>
              <w:jc w:val="center"/>
              <w:rPr>
                <w:sz w:val="18"/>
                <w:szCs w:val="18"/>
              </w:rPr>
            </w:pPr>
          </w:p>
        </w:tc>
        <w:tc>
          <w:tcPr>
            <w:tcW w:w="1266" w:type="pct"/>
            <w:vAlign w:val="center"/>
          </w:tcPr>
          <w:p w14:paraId="4DCBE813" w14:textId="77777777" w:rsidR="00F63E7C" w:rsidRPr="00647D7E" w:rsidRDefault="00F63E7C" w:rsidP="00A85BB9">
            <w:pPr>
              <w:pStyle w:val="WMOBodyText"/>
              <w:spacing w:before="60" w:after="60"/>
              <w:jc w:val="center"/>
              <w:rPr>
                <w:sz w:val="18"/>
                <w:szCs w:val="18"/>
              </w:rPr>
            </w:pPr>
            <w:r w:rsidRPr="00647D7E">
              <w:rPr>
                <w:sz w:val="18"/>
                <w:szCs w:val="18"/>
              </w:rPr>
              <w:t>Fort-Shevchenko</w:t>
            </w:r>
          </w:p>
        </w:tc>
        <w:tc>
          <w:tcPr>
            <w:tcW w:w="695" w:type="pct"/>
            <w:vAlign w:val="center"/>
          </w:tcPr>
          <w:p w14:paraId="2293066F"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7D6A8884"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7B0438FE" w14:textId="77777777" w:rsidR="00F63E7C" w:rsidRPr="00647D7E" w:rsidRDefault="00F63E7C" w:rsidP="00A85BB9">
            <w:pPr>
              <w:pStyle w:val="WMOBodyText"/>
              <w:spacing w:before="60" w:after="60"/>
              <w:jc w:val="center"/>
              <w:rPr>
                <w:sz w:val="18"/>
                <w:szCs w:val="18"/>
              </w:rPr>
            </w:pPr>
            <w:r w:rsidRPr="00647D7E">
              <w:rPr>
                <w:sz w:val="18"/>
                <w:szCs w:val="18"/>
              </w:rPr>
              <w:t>1921</w:t>
            </w:r>
          </w:p>
        </w:tc>
      </w:tr>
      <w:tr w:rsidR="00267002" w:rsidRPr="00647D7E" w14:paraId="5884C6C8" w14:textId="77777777" w:rsidTr="00A85BB9">
        <w:tc>
          <w:tcPr>
            <w:tcW w:w="936" w:type="pct"/>
            <w:vMerge w:val="restart"/>
            <w:vAlign w:val="center"/>
          </w:tcPr>
          <w:p w14:paraId="339369B6" w14:textId="60C7E0A2" w:rsidR="00F63E7C" w:rsidRPr="00647D7E" w:rsidRDefault="00F63E7C" w:rsidP="00A85BB9">
            <w:pPr>
              <w:pStyle w:val="WMOBodyText"/>
              <w:spacing w:before="60" w:after="60"/>
              <w:jc w:val="center"/>
              <w:rPr>
                <w:sz w:val="18"/>
                <w:szCs w:val="18"/>
              </w:rPr>
            </w:pPr>
            <w:r w:rsidRPr="00647D7E">
              <w:rPr>
                <w:sz w:val="18"/>
                <w:szCs w:val="18"/>
              </w:rPr>
              <w:t>F</w:t>
            </w:r>
            <w:r w:rsidR="00267002" w:rsidRPr="00647D7E">
              <w:rPr>
                <w:sz w:val="18"/>
                <w:szCs w:val="18"/>
              </w:rPr>
              <w:t>é</w:t>
            </w:r>
            <w:r w:rsidRPr="00647D7E">
              <w:rPr>
                <w:sz w:val="18"/>
                <w:szCs w:val="18"/>
              </w:rPr>
              <w:t>d</w:t>
            </w:r>
            <w:r w:rsidR="00267002" w:rsidRPr="00647D7E">
              <w:rPr>
                <w:sz w:val="18"/>
                <w:szCs w:val="18"/>
              </w:rPr>
              <w:t>é</w:t>
            </w:r>
            <w:r w:rsidRPr="00647D7E">
              <w:rPr>
                <w:sz w:val="18"/>
                <w:szCs w:val="18"/>
              </w:rPr>
              <w:t>ration</w:t>
            </w:r>
            <w:r w:rsidR="00A85BB9">
              <w:rPr>
                <w:sz w:val="18"/>
                <w:szCs w:val="18"/>
              </w:rPr>
              <w:br/>
            </w:r>
            <w:r w:rsidR="00267002" w:rsidRPr="00647D7E">
              <w:rPr>
                <w:sz w:val="18"/>
                <w:szCs w:val="18"/>
              </w:rPr>
              <w:t>de Russie</w:t>
            </w:r>
          </w:p>
        </w:tc>
        <w:tc>
          <w:tcPr>
            <w:tcW w:w="1266" w:type="pct"/>
            <w:vAlign w:val="center"/>
          </w:tcPr>
          <w:p w14:paraId="394B2B2E" w14:textId="77777777" w:rsidR="00F63E7C" w:rsidRPr="00647D7E" w:rsidRDefault="00F63E7C" w:rsidP="00A85BB9">
            <w:pPr>
              <w:pStyle w:val="WMOBodyText"/>
              <w:spacing w:before="60" w:after="60"/>
              <w:jc w:val="center"/>
              <w:rPr>
                <w:sz w:val="18"/>
                <w:szCs w:val="18"/>
              </w:rPr>
            </w:pPr>
            <w:r w:rsidRPr="00647D7E">
              <w:rPr>
                <w:sz w:val="18"/>
                <w:szCs w:val="18"/>
              </w:rPr>
              <w:t>Gelendzhik</w:t>
            </w:r>
          </w:p>
        </w:tc>
        <w:tc>
          <w:tcPr>
            <w:tcW w:w="695" w:type="pct"/>
            <w:vAlign w:val="center"/>
          </w:tcPr>
          <w:p w14:paraId="13C4692B"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710347D9"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25E836A3" w14:textId="77777777" w:rsidR="00F63E7C" w:rsidRPr="00647D7E" w:rsidRDefault="00F63E7C" w:rsidP="00A85BB9">
            <w:pPr>
              <w:pStyle w:val="WMOBodyText"/>
              <w:spacing w:before="60" w:after="60"/>
              <w:jc w:val="center"/>
              <w:rPr>
                <w:sz w:val="18"/>
                <w:szCs w:val="18"/>
              </w:rPr>
            </w:pPr>
            <w:r w:rsidRPr="00647D7E">
              <w:rPr>
                <w:sz w:val="18"/>
                <w:szCs w:val="18"/>
              </w:rPr>
              <w:t>1921</w:t>
            </w:r>
          </w:p>
        </w:tc>
      </w:tr>
      <w:tr w:rsidR="00267002" w:rsidRPr="00647D7E" w14:paraId="39BBD86A" w14:textId="77777777" w:rsidTr="00A85BB9">
        <w:tc>
          <w:tcPr>
            <w:tcW w:w="936" w:type="pct"/>
            <w:vMerge/>
            <w:vAlign w:val="center"/>
          </w:tcPr>
          <w:p w14:paraId="78CAD001" w14:textId="77777777" w:rsidR="00F63E7C" w:rsidRPr="00647D7E" w:rsidRDefault="00F63E7C" w:rsidP="00A85BB9">
            <w:pPr>
              <w:pStyle w:val="WMOBodyText"/>
              <w:spacing w:before="60" w:after="60"/>
              <w:jc w:val="center"/>
              <w:rPr>
                <w:sz w:val="18"/>
                <w:szCs w:val="18"/>
              </w:rPr>
            </w:pPr>
          </w:p>
        </w:tc>
        <w:tc>
          <w:tcPr>
            <w:tcW w:w="1266" w:type="pct"/>
            <w:vAlign w:val="center"/>
          </w:tcPr>
          <w:p w14:paraId="179A9F0A" w14:textId="77777777" w:rsidR="00F63E7C" w:rsidRPr="00647D7E" w:rsidRDefault="00F63E7C" w:rsidP="00A85BB9">
            <w:pPr>
              <w:pStyle w:val="WMOBodyText"/>
              <w:spacing w:before="60" w:after="60"/>
              <w:jc w:val="center"/>
              <w:rPr>
                <w:sz w:val="18"/>
                <w:szCs w:val="18"/>
              </w:rPr>
            </w:pPr>
            <w:r w:rsidRPr="00647D7E">
              <w:rPr>
                <w:sz w:val="18"/>
                <w:szCs w:val="18"/>
              </w:rPr>
              <w:t>Kronstadt</w:t>
            </w:r>
          </w:p>
        </w:tc>
        <w:tc>
          <w:tcPr>
            <w:tcW w:w="695" w:type="pct"/>
            <w:vAlign w:val="center"/>
          </w:tcPr>
          <w:p w14:paraId="21D41308"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5FEAEFEC"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53031EA7" w14:textId="77777777" w:rsidR="00F63E7C" w:rsidRPr="00647D7E" w:rsidRDefault="00F63E7C" w:rsidP="00A85BB9">
            <w:pPr>
              <w:pStyle w:val="WMOBodyText"/>
              <w:spacing w:before="60" w:after="60"/>
              <w:jc w:val="center"/>
              <w:rPr>
                <w:sz w:val="18"/>
                <w:szCs w:val="18"/>
              </w:rPr>
            </w:pPr>
            <w:r w:rsidRPr="00647D7E">
              <w:rPr>
                <w:sz w:val="18"/>
                <w:szCs w:val="18"/>
              </w:rPr>
              <w:t>1805</w:t>
            </w:r>
          </w:p>
        </w:tc>
      </w:tr>
      <w:tr w:rsidR="00267002" w:rsidRPr="00647D7E" w14:paraId="02622F9A" w14:textId="77777777" w:rsidTr="00A85BB9">
        <w:tc>
          <w:tcPr>
            <w:tcW w:w="936" w:type="pct"/>
            <w:vMerge w:val="restart"/>
            <w:vAlign w:val="center"/>
          </w:tcPr>
          <w:p w14:paraId="766A3BFD" w14:textId="77777777" w:rsidR="00F63E7C" w:rsidRPr="00647D7E" w:rsidRDefault="00F63E7C" w:rsidP="00A85BB9">
            <w:pPr>
              <w:pStyle w:val="WMOBodyText"/>
              <w:spacing w:before="60" w:after="60"/>
              <w:jc w:val="center"/>
              <w:rPr>
                <w:sz w:val="18"/>
                <w:szCs w:val="18"/>
              </w:rPr>
            </w:pPr>
            <w:r w:rsidRPr="00647D7E">
              <w:rPr>
                <w:sz w:val="18"/>
                <w:szCs w:val="18"/>
              </w:rPr>
              <w:t>Sri Lanka</w:t>
            </w:r>
          </w:p>
        </w:tc>
        <w:tc>
          <w:tcPr>
            <w:tcW w:w="1266" w:type="pct"/>
            <w:vAlign w:val="center"/>
          </w:tcPr>
          <w:p w14:paraId="648C3ED0" w14:textId="77777777" w:rsidR="00F63E7C" w:rsidRPr="00647D7E" w:rsidRDefault="00F63E7C" w:rsidP="00A85BB9">
            <w:pPr>
              <w:pStyle w:val="WMOBodyText"/>
              <w:spacing w:before="60" w:after="60"/>
              <w:jc w:val="center"/>
              <w:rPr>
                <w:sz w:val="18"/>
                <w:szCs w:val="18"/>
              </w:rPr>
            </w:pPr>
            <w:r w:rsidRPr="00647D7E">
              <w:rPr>
                <w:sz w:val="18"/>
                <w:szCs w:val="18"/>
              </w:rPr>
              <w:t>Colombo</w:t>
            </w:r>
          </w:p>
        </w:tc>
        <w:tc>
          <w:tcPr>
            <w:tcW w:w="695" w:type="pct"/>
            <w:vAlign w:val="center"/>
          </w:tcPr>
          <w:p w14:paraId="73528C99"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40E8BE05" w14:textId="77777777" w:rsidR="00F63E7C" w:rsidRPr="00647D7E" w:rsidRDefault="00F63E7C" w:rsidP="00A85BB9">
            <w:pPr>
              <w:pStyle w:val="WMOBodyText"/>
              <w:spacing w:before="60" w:after="60"/>
              <w:jc w:val="center"/>
              <w:rPr>
                <w:sz w:val="18"/>
                <w:szCs w:val="18"/>
              </w:rPr>
            </w:pPr>
            <w:r w:rsidRPr="00647D7E">
              <w:rPr>
                <w:sz w:val="18"/>
                <w:szCs w:val="18"/>
              </w:rPr>
              <w:t>0-20000-0-43466</w:t>
            </w:r>
          </w:p>
        </w:tc>
        <w:tc>
          <w:tcPr>
            <w:tcW w:w="884" w:type="pct"/>
            <w:vAlign w:val="center"/>
          </w:tcPr>
          <w:p w14:paraId="3BCEAA25"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267002" w:rsidRPr="00647D7E" w14:paraId="7F9CB0F1" w14:textId="77777777" w:rsidTr="00A85BB9">
        <w:tc>
          <w:tcPr>
            <w:tcW w:w="936" w:type="pct"/>
            <w:vMerge/>
            <w:vAlign w:val="center"/>
          </w:tcPr>
          <w:p w14:paraId="0BC8D87A" w14:textId="77777777" w:rsidR="00F63E7C" w:rsidRPr="00647D7E" w:rsidRDefault="00F63E7C" w:rsidP="00A85BB9">
            <w:pPr>
              <w:pStyle w:val="WMOBodyText"/>
              <w:spacing w:before="60" w:after="60"/>
              <w:jc w:val="center"/>
              <w:rPr>
                <w:sz w:val="18"/>
                <w:szCs w:val="18"/>
              </w:rPr>
            </w:pPr>
          </w:p>
        </w:tc>
        <w:tc>
          <w:tcPr>
            <w:tcW w:w="1266" w:type="pct"/>
            <w:vAlign w:val="center"/>
          </w:tcPr>
          <w:p w14:paraId="33257646" w14:textId="77777777" w:rsidR="00F63E7C" w:rsidRPr="00647D7E" w:rsidRDefault="00F63E7C" w:rsidP="00A85BB9">
            <w:pPr>
              <w:pStyle w:val="WMOBodyText"/>
              <w:spacing w:before="60" w:after="60"/>
              <w:jc w:val="center"/>
              <w:rPr>
                <w:sz w:val="18"/>
                <w:szCs w:val="18"/>
              </w:rPr>
            </w:pPr>
            <w:r w:rsidRPr="00647D7E">
              <w:rPr>
                <w:sz w:val="18"/>
                <w:szCs w:val="18"/>
              </w:rPr>
              <w:t>Hambantota</w:t>
            </w:r>
          </w:p>
        </w:tc>
        <w:tc>
          <w:tcPr>
            <w:tcW w:w="695" w:type="pct"/>
            <w:vAlign w:val="center"/>
          </w:tcPr>
          <w:p w14:paraId="3F371D82"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4073D6C3" w14:textId="77777777" w:rsidR="00F63E7C" w:rsidRPr="00647D7E" w:rsidRDefault="00F63E7C" w:rsidP="00A85BB9">
            <w:pPr>
              <w:pStyle w:val="WMOBodyText"/>
              <w:spacing w:before="60" w:after="60"/>
              <w:jc w:val="center"/>
              <w:rPr>
                <w:sz w:val="18"/>
                <w:szCs w:val="18"/>
              </w:rPr>
            </w:pPr>
            <w:r w:rsidRPr="00647D7E">
              <w:rPr>
                <w:sz w:val="18"/>
                <w:szCs w:val="18"/>
              </w:rPr>
              <w:t>0-20000-0-43497</w:t>
            </w:r>
          </w:p>
        </w:tc>
        <w:tc>
          <w:tcPr>
            <w:tcW w:w="884" w:type="pct"/>
            <w:vAlign w:val="center"/>
          </w:tcPr>
          <w:p w14:paraId="3702C06C"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267002" w:rsidRPr="00647D7E" w14:paraId="2CD43D27" w14:textId="77777777" w:rsidTr="00A85BB9">
        <w:tc>
          <w:tcPr>
            <w:tcW w:w="936" w:type="pct"/>
            <w:vMerge/>
            <w:vAlign w:val="center"/>
          </w:tcPr>
          <w:p w14:paraId="393D1938" w14:textId="77777777" w:rsidR="00F63E7C" w:rsidRPr="00647D7E" w:rsidRDefault="00F63E7C" w:rsidP="00A85BB9">
            <w:pPr>
              <w:pStyle w:val="WMOBodyText"/>
              <w:spacing w:before="60" w:after="60"/>
              <w:jc w:val="center"/>
              <w:rPr>
                <w:sz w:val="18"/>
                <w:szCs w:val="18"/>
              </w:rPr>
            </w:pPr>
          </w:p>
        </w:tc>
        <w:tc>
          <w:tcPr>
            <w:tcW w:w="1266" w:type="pct"/>
            <w:vAlign w:val="center"/>
          </w:tcPr>
          <w:p w14:paraId="77FD42FF" w14:textId="77777777" w:rsidR="00F63E7C" w:rsidRPr="00647D7E" w:rsidRDefault="00F63E7C" w:rsidP="00A85BB9">
            <w:pPr>
              <w:pStyle w:val="WMOBodyText"/>
              <w:spacing w:before="60" w:after="60"/>
              <w:jc w:val="center"/>
              <w:rPr>
                <w:sz w:val="18"/>
                <w:szCs w:val="18"/>
              </w:rPr>
            </w:pPr>
            <w:r w:rsidRPr="00647D7E">
              <w:rPr>
                <w:sz w:val="18"/>
                <w:szCs w:val="18"/>
              </w:rPr>
              <w:t>Puttalam</w:t>
            </w:r>
          </w:p>
        </w:tc>
        <w:tc>
          <w:tcPr>
            <w:tcW w:w="695" w:type="pct"/>
            <w:vAlign w:val="center"/>
          </w:tcPr>
          <w:p w14:paraId="4A001FAE"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1CC378C" w14:textId="77777777" w:rsidR="00F63E7C" w:rsidRPr="00647D7E" w:rsidRDefault="00F63E7C" w:rsidP="00A85BB9">
            <w:pPr>
              <w:pStyle w:val="WMOBodyText"/>
              <w:spacing w:before="60" w:after="60"/>
              <w:jc w:val="center"/>
              <w:rPr>
                <w:sz w:val="18"/>
                <w:szCs w:val="18"/>
              </w:rPr>
            </w:pPr>
            <w:r w:rsidRPr="00647D7E">
              <w:rPr>
                <w:sz w:val="18"/>
                <w:szCs w:val="18"/>
              </w:rPr>
              <w:t>0-20000-0-43424</w:t>
            </w:r>
          </w:p>
        </w:tc>
        <w:tc>
          <w:tcPr>
            <w:tcW w:w="884" w:type="pct"/>
            <w:vAlign w:val="center"/>
          </w:tcPr>
          <w:p w14:paraId="127BA777"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267002" w:rsidRPr="00647D7E" w14:paraId="7670F4A8" w14:textId="77777777" w:rsidTr="00A85BB9">
        <w:tc>
          <w:tcPr>
            <w:tcW w:w="936" w:type="pct"/>
            <w:vMerge/>
            <w:vAlign w:val="center"/>
          </w:tcPr>
          <w:p w14:paraId="653ABF22" w14:textId="77777777" w:rsidR="00F63E7C" w:rsidRPr="00647D7E" w:rsidRDefault="00F63E7C" w:rsidP="00A85BB9">
            <w:pPr>
              <w:pStyle w:val="WMOBodyText"/>
              <w:spacing w:before="60" w:after="60"/>
              <w:jc w:val="center"/>
              <w:rPr>
                <w:sz w:val="18"/>
                <w:szCs w:val="18"/>
              </w:rPr>
            </w:pPr>
          </w:p>
        </w:tc>
        <w:tc>
          <w:tcPr>
            <w:tcW w:w="1266" w:type="pct"/>
            <w:vAlign w:val="center"/>
          </w:tcPr>
          <w:p w14:paraId="19C35D83" w14:textId="77777777" w:rsidR="00F63E7C" w:rsidRPr="00647D7E" w:rsidRDefault="00F63E7C" w:rsidP="00A85BB9">
            <w:pPr>
              <w:pStyle w:val="WMOBodyText"/>
              <w:spacing w:before="60" w:after="60"/>
              <w:jc w:val="center"/>
              <w:rPr>
                <w:sz w:val="18"/>
                <w:szCs w:val="18"/>
              </w:rPr>
            </w:pPr>
            <w:r w:rsidRPr="00647D7E">
              <w:rPr>
                <w:sz w:val="18"/>
                <w:szCs w:val="18"/>
              </w:rPr>
              <w:t>Ratnapura</w:t>
            </w:r>
          </w:p>
        </w:tc>
        <w:tc>
          <w:tcPr>
            <w:tcW w:w="695" w:type="pct"/>
            <w:vAlign w:val="center"/>
          </w:tcPr>
          <w:p w14:paraId="76E71C1D"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1B2E8736" w14:textId="77777777" w:rsidR="00F63E7C" w:rsidRPr="00647D7E" w:rsidRDefault="00F63E7C" w:rsidP="00A85BB9">
            <w:pPr>
              <w:pStyle w:val="WMOBodyText"/>
              <w:spacing w:before="60" w:after="60"/>
              <w:jc w:val="center"/>
              <w:rPr>
                <w:sz w:val="18"/>
                <w:szCs w:val="18"/>
              </w:rPr>
            </w:pPr>
            <w:r w:rsidRPr="00647D7E">
              <w:rPr>
                <w:sz w:val="18"/>
                <w:szCs w:val="18"/>
              </w:rPr>
              <w:t>0-20000-0-43486</w:t>
            </w:r>
          </w:p>
        </w:tc>
        <w:tc>
          <w:tcPr>
            <w:tcW w:w="884" w:type="pct"/>
            <w:vAlign w:val="center"/>
          </w:tcPr>
          <w:p w14:paraId="6305F410"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267002" w:rsidRPr="00647D7E" w14:paraId="799B2E22" w14:textId="77777777" w:rsidTr="00A85BB9">
        <w:tc>
          <w:tcPr>
            <w:tcW w:w="936" w:type="pct"/>
            <w:vMerge/>
            <w:vAlign w:val="center"/>
          </w:tcPr>
          <w:p w14:paraId="6666D1FB" w14:textId="77777777" w:rsidR="00F63E7C" w:rsidRPr="00647D7E" w:rsidRDefault="00F63E7C" w:rsidP="00A85BB9">
            <w:pPr>
              <w:pStyle w:val="WMOBodyText"/>
              <w:spacing w:before="60" w:after="60"/>
              <w:jc w:val="center"/>
              <w:rPr>
                <w:sz w:val="18"/>
                <w:szCs w:val="18"/>
              </w:rPr>
            </w:pPr>
          </w:p>
        </w:tc>
        <w:tc>
          <w:tcPr>
            <w:tcW w:w="1266" w:type="pct"/>
            <w:vAlign w:val="center"/>
          </w:tcPr>
          <w:p w14:paraId="11927B41" w14:textId="77777777" w:rsidR="00F63E7C" w:rsidRPr="00647D7E" w:rsidRDefault="00F63E7C" w:rsidP="00A85BB9">
            <w:pPr>
              <w:pStyle w:val="WMOBodyText"/>
              <w:spacing w:before="60" w:after="60"/>
              <w:jc w:val="center"/>
              <w:rPr>
                <w:sz w:val="18"/>
                <w:szCs w:val="18"/>
              </w:rPr>
            </w:pPr>
            <w:r w:rsidRPr="00647D7E">
              <w:rPr>
                <w:sz w:val="18"/>
                <w:szCs w:val="18"/>
              </w:rPr>
              <w:t>Trincomalee</w:t>
            </w:r>
          </w:p>
        </w:tc>
        <w:tc>
          <w:tcPr>
            <w:tcW w:w="695" w:type="pct"/>
            <w:vAlign w:val="center"/>
          </w:tcPr>
          <w:p w14:paraId="3B8F23C3"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7D5BBDB0" w14:textId="77777777" w:rsidR="00F63E7C" w:rsidRPr="00647D7E" w:rsidRDefault="00F63E7C" w:rsidP="00A85BB9">
            <w:pPr>
              <w:pStyle w:val="WMOBodyText"/>
              <w:spacing w:before="60" w:after="60"/>
              <w:jc w:val="center"/>
              <w:rPr>
                <w:sz w:val="18"/>
                <w:szCs w:val="18"/>
              </w:rPr>
            </w:pPr>
            <w:r w:rsidRPr="00647D7E">
              <w:rPr>
                <w:sz w:val="18"/>
                <w:szCs w:val="18"/>
              </w:rPr>
              <w:t>0-20000-0-43418</w:t>
            </w:r>
          </w:p>
        </w:tc>
        <w:tc>
          <w:tcPr>
            <w:tcW w:w="884" w:type="pct"/>
            <w:vAlign w:val="center"/>
          </w:tcPr>
          <w:p w14:paraId="4388FE93"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F63E7C" w:rsidRPr="00647D7E" w14:paraId="7B2F30A4" w14:textId="77777777" w:rsidTr="00A85BB9">
        <w:tc>
          <w:tcPr>
            <w:tcW w:w="5000" w:type="pct"/>
            <w:gridSpan w:val="5"/>
            <w:shd w:val="clear" w:color="auto" w:fill="EAF1DD" w:themeFill="accent3" w:themeFillTint="33"/>
            <w:vAlign w:val="center"/>
          </w:tcPr>
          <w:p w14:paraId="5145BB4C" w14:textId="4A064B06" w:rsidR="00F63E7C" w:rsidRPr="00647D7E" w:rsidRDefault="00D35280" w:rsidP="00A85BB9">
            <w:pPr>
              <w:pStyle w:val="WMOBodyText"/>
              <w:spacing w:before="60" w:after="60"/>
              <w:jc w:val="center"/>
              <w:rPr>
                <w:sz w:val="18"/>
                <w:szCs w:val="18"/>
              </w:rPr>
            </w:pPr>
            <w:r w:rsidRPr="00647D7E">
              <w:rPr>
                <w:sz w:val="18"/>
                <w:szCs w:val="18"/>
              </w:rPr>
              <w:t>CR</w:t>
            </w:r>
            <w:r w:rsidR="00F63E7C" w:rsidRPr="00647D7E">
              <w:rPr>
                <w:sz w:val="18"/>
                <w:szCs w:val="18"/>
              </w:rPr>
              <w:t> III</w:t>
            </w:r>
          </w:p>
        </w:tc>
      </w:tr>
      <w:tr w:rsidR="00267002" w:rsidRPr="00647D7E" w14:paraId="3D1686DD" w14:textId="77777777" w:rsidTr="00A85BB9">
        <w:tc>
          <w:tcPr>
            <w:tcW w:w="936" w:type="pct"/>
            <w:vMerge w:val="restart"/>
            <w:vAlign w:val="center"/>
          </w:tcPr>
          <w:p w14:paraId="5C6A0235" w14:textId="66BE3F4E" w:rsidR="00F63E7C" w:rsidRPr="00647D7E" w:rsidRDefault="00F63E7C" w:rsidP="00A85BB9">
            <w:pPr>
              <w:pStyle w:val="WMOBodyText"/>
              <w:spacing w:before="60" w:after="60"/>
              <w:jc w:val="center"/>
              <w:rPr>
                <w:sz w:val="18"/>
                <w:szCs w:val="18"/>
              </w:rPr>
            </w:pPr>
            <w:r w:rsidRPr="00647D7E">
              <w:rPr>
                <w:sz w:val="18"/>
                <w:szCs w:val="18"/>
              </w:rPr>
              <w:t>Argentin</w:t>
            </w:r>
            <w:r w:rsidR="00267002" w:rsidRPr="00647D7E">
              <w:rPr>
                <w:sz w:val="18"/>
                <w:szCs w:val="18"/>
              </w:rPr>
              <w:t>e</w:t>
            </w:r>
          </w:p>
        </w:tc>
        <w:tc>
          <w:tcPr>
            <w:tcW w:w="1266" w:type="pct"/>
            <w:vAlign w:val="center"/>
          </w:tcPr>
          <w:p w14:paraId="69E38431" w14:textId="77777777" w:rsidR="00F63E7C" w:rsidRPr="00647D7E" w:rsidRDefault="00F63E7C" w:rsidP="00A85BB9">
            <w:pPr>
              <w:pStyle w:val="WMOBodyText"/>
              <w:spacing w:before="60" w:after="60"/>
              <w:jc w:val="center"/>
              <w:rPr>
                <w:sz w:val="18"/>
                <w:szCs w:val="18"/>
              </w:rPr>
            </w:pPr>
            <w:r w:rsidRPr="00647D7E">
              <w:rPr>
                <w:sz w:val="18"/>
                <w:szCs w:val="18"/>
              </w:rPr>
              <w:t>Salta Aero</w:t>
            </w:r>
          </w:p>
        </w:tc>
        <w:tc>
          <w:tcPr>
            <w:tcW w:w="695" w:type="pct"/>
            <w:vAlign w:val="center"/>
          </w:tcPr>
          <w:p w14:paraId="58533CF1"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C55CE08" w14:textId="77777777" w:rsidR="00F63E7C" w:rsidRPr="00647D7E" w:rsidRDefault="00F63E7C" w:rsidP="00A85BB9">
            <w:pPr>
              <w:pStyle w:val="WMOBodyText"/>
              <w:spacing w:before="60" w:after="60"/>
              <w:jc w:val="center"/>
              <w:rPr>
                <w:sz w:val="18"/>
                <w:szCs w:val="18"/>
              </w:rPr>
            </w:pPr>
            <w:r w:rsidRPr="00647D7E">
              <w:rPr>
                <w:sz w:val="18"/>
                <w:szCs w:val="18"/>
              </w:rPr>
              <w:t>0-20000-0-87047</w:t>
            </w:r>
          </w:p>
        </w:tc>
        <w:tc>
          <w:tcPr>
            <w:tcW w:w="884" w:type="pct"/>
            <w:vAlign w:val="center"/>
          </w:tcPr>
          <w:p w14:paraId="52CDD2A3" w14:textId="77777777" w:rsidR="00F63E7C" w:rsidRPr="00647D7E" w:rsidRDefault="00F63E7C" w:rsidP="00A85BB9">
            <w:pPr>
              <w:pStyle w:val="WMOBodyText"/>
              <w:spacing w:before="60" w:after="60"/>
              <w:jc w:val="center"/>
              <w:rPr>
                <w:sz w:val="18"/>
                <w:szCs w:val="18"/>
              </w:rPr>
            </w:pPr>
            <w:r w:rsidRPr="00647D7E">
              <w:rPr>
                <w:sz w:val="18"/>
                <w:szCs w:val="18"/>
              </w:rPr>
              <w:t>1873</w:t>
            </w:r>
          </w:p>
        </w:tc>
      </w:tr>
      <w:tr w:rsidR="00267002" w:rsidRPr="00647D7E" w14:paraId="1A227D9C" w14:textId="77777777" w:rsidTr="00A85BB9">
        <w:tc>
          <w:tcPr>
            <w:tcW w:w="936" w:type="pct"/>
            <w:vMerge/>
            <w:vAlign w:val="center"/>
          </w:tcPr>
          <w:p w14:paraId="2440A959" w14:textId="77777777" w:rsidR="00F63E7C" w:rsidRPr="00647D7E" w:rsidRDefault="00F63E7C" w:rsidP="00A85BB9">
            <w:pPr>
              <w:pStyle w:val="WMOBodyText"/>
              <w:spacing w:before="60" w:after="60"/>
              <w:jc w:val="center"/>
              <w:rPr>
                <w:sz w:val="18"/>
                <w:szCs w:val="18"/>
              </w:rPr>
            </w:pPr>
          </w:p>
        </w:tc>
        <w:tc>
          <w:tcPr>
            <w:tcW w:w="1266" w:type="pct"/>
            <w:vAlign w:val="center"/>
          </w:tcPr>
          <w:p w14:paraId="5FAD85BC" w14:textId="77777777" w:rsidR="00F63E7C" w:rsidRPr="00647D7E" w:rsidRDefault="00F63E7C" w:rsidP="00A85BB9">
            <w:pPr>
              <w:pStyle w:val="WMOBodyText"/>
              <w:spacing w:before="60" w:after="60"/>
              <w:jc w:val="center"/>
              <w:rPr>
                <w:sz w:val="18"/>
                <w:szCs w:val="18"/>
              </w:rPr>
            </w:pPr>
            <w:r w:rsidRPr="00647D7E">
              <w:rPr>
                <w:sz w:val="18"/>
                <w:szCs w:val="18"/>
              </w:rPr>
              <w:t>Trelew Aero</w:t>
            </w:r>
          </w:p>
        </w:tc>
        <w:tc>
          <w:tcPr>
            <w:tcW w:w="695" w:type="pct"/>
            <w:vAlign w:val="center"/>
          </w:tcPr>
          <w:p w14:paraId="1EF0654D"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76AF2F3" w14:textId="77777777" w:rsidR="00F63E7C" w:rsidRPr="00647D7E" w:rsidRDefault="00F63E7C" w:rsidP="00A85BB9">
            <w:pPr>
              <w:pStyle w:val="WMOBodyText"/>
              <w:spacing w:before="60" w:after="60"/>
              <w:jc w:val="center"/>
              <w:rPr>
                <w:sz w:val="18"/>
                <w:szCs w:val="18"/>
              </w:rPr>
            </w:pPr>
            <w:r w:rsidRPr="00647D7E">
              <w:rPr>
                <w:sz w:val="18"/>
                <w:szCs w:val="18"/>
              </w:rPr>
              <w:t>0-20000-0-87828</w:t>
            </w:r>
          </w:p>
        </w:tc>
        <w:tc>
          <w:tcPr>
            <w:tcW w:w="884" w:type="pct"/>
            <w:vAlign w:val="center"/>
          </w:tcPr>
          <w:p w14:paraId="2CF6FBB1" w14:textId="77777777" w:rsidR="00F63E7C" w:rsidRPr="00647D7E" w:rsidRDefault="00F63E7C" w:rsidP="00A85BB9">
            <w:pPr>
              <w:pStyle w:val="WMOBodyText"/>
              <w:spacing w:before="60" w:after="60"/>
              <w:jc w:val="center"/>
              <w:rPr>
                <w:sz w:val="18"/>
                <w:szCs w:val="18"/>
              </w:rPr>
            </w:pPr>
            <w:r w:rsidRPr="00647D7E">
              <w:rPr>
                <w:sz w:val="18"/>
                <w:szCs w:val="18"/>
              </w:rPr>
              <w:t>1900</w:t>
            </w:r>
          </w:p>
        </w:tc>
      </w:tr>
      <w:tr w:rsidR="00267002" w:rsidRPr="00647D7E" w14:paraId="5A3F7E7D" w14:textId="77777777" w:rsidTr="00A85BB9">
        <w:tc>
          <w:tcPr>
            <w:tcW w:w="936" w:type="pct"/>
            <w:vMerge/>
            <w:vAlign w:val="center"/>
          </w:tcPr>
          <w:p w14:paraId="38398803" w14:textId="77777777" w:rsidR="00F63E7C" w:rsidRPr="00647D7E" w:rsidRDefault="00F63E7C" w:rsidP="00A85BB9">
            <w:pPr>
              <w:pStyle w:val="WMOBodyText"/>
              <w:spacing w:before="60" w:after="60"/>
              <w:jc w:val="center"/>
              <w:rPr>
                <w:sz w:val="18"/>
                <w:szCs w:val="18"/>
              </w:rPr>
            </w:pPr>
          </w:p>
        </w:tc>
        <w:tc>
          <w:tcPr>
            <w:tcW w:w="1266" w:type="pct"/>
            <w:vAlign w:val="center"/>
          </w:tcPr>
          <w:p w14:paraId="1223B9BA" w14:textId="77777777" w:rsidR="00F63E7C" w:rsidRPr="00647D7E" w:rsidRDefault="00F63E7C" w:rsidP="00A85BB9">
            <w:pPr>
              <w:pStyle w:val="WMOBodyText"/>
              <w:spacing w:before="60" w:after="60"/>
              <w:jc w:val="center"/>
              <w:rPr>
                <w:sz w:val="18"/>
                <w:szCs w:val="18"/>
              </w:rPr>
            </w:pPr>
            <w:r w:rsidRPr="00647D7E">
              <w:rPr>
                <w:sz w:val="18"/>
                <w:szCs w:val="18"/>
              </w:rPr>
              <w:t>Rio Gallegos Aero</w:t>
            </w:r>
          </w:p>
        </w:tc>
        <w:tc>
          <w:tcPr>
            <w:tcW w:w="695" w:type="pct"/>
            <w:vAlign w:val="center"/>
          </w:tcPr>
          <w:p w14:paraId="7F98D7DA"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59DCABF" w14:textId="77777777" w:rsidR="00F63E7C" w:rsidRPr="00647D7E" w:rsidRDefault="00F63E7C" w:rsidP="00A85BB9">
            <w:pPr>
              <w:pStyle w:val="WMOBodyText"/>
              <w:spacing w:before="60" w:after="60"/>
              <w:jc w:val="center"/>
              <w:rPr>
                <w:sz w:val="18"/>
                <w:szCs w:val="18"/>
              </w:rPr>
            </w:pPr>
            <w:r w:rsidRPr="00647D7E">
              <w:rPr>
                <w:sz w:val="18"/>
                <w:szCs w:val="18"/>
              </w:rPr>
              <w:t>0-20000-0-87925</w:t>
            </w:r>
          </w:p>
        </w:tc>
        <w:tc>
          <w:tcPr>
            <w:tcW w:w="884" w:type="pct"/>
            <w:vAlign w:val="center"/>
          </w:tcPr>
          <w:p w14:paraId="3177C14D" w14:textId="77777777" w:rsidR="00F63E7C" w:rsidRPr="00647D7E" w:rsidRDefault="00F63E7C" w:rsidP="00A85BB9">
            <w:pPr>
              <w:pStyle w:val="WMOBodyText"/>
              <w:spacing w:before="60" w:after="60"/>
              <w:jc w:val="center"/>
              <w:rPr>
                <w:sz w:val="18"/>
                <w:szCs w:val="18"/>
              </w:rPr>
            </w:pPr>
            <w:r w:rsidRPr="00647D7E">
              <w:rPr>
                <w:sz w:val="18"/>
                <w:szCs w:val="18"/>
              </w:rPr>
              <w:t>1896</w:t>
            </w:r>
          </w:p>
        </w:tc>
      </w:tr>
      <w:tr w:rsidR="00267002" w:rsidRPr="00647D7E" w14:paraId="593C57C5" w14:textId="77777777" w:rsidTr="00A85BB9">
        <w:tc>
          <w:tcPr>
            <w:tcW w:w="936" w:type="pct"/>
            <w:vMerge/>
            <w:vAlign w:val="center"/>
          </w:tcPr>
          <w:p w14:paraId="50E4613E" w14:textId="77777777" w:rsidR="00F63E7C" w:rsidRPr="00647D7E" w:rsidRDefault="00F63E7C" w:rsidP="00A85BB9">
            <w:pPr>
              <w:pStyle w:val="WMOBodyText"/>
              <w:spacing w:before="60" w:after="60"/>
              <w:jc w:val="center"/>
              <w:rPr>
                <w:sz w:val="18"/>
                <w:szCs w:val="18"/>
              </w:rPr>
            </w:pPr>
          </w:p>
        </w:tc>
        <w:tc>
          <w:tcPr>
            <w:tcW w:w="1266" w:type="pct"/>
            <w:vAlign w:val="center"/>
          </w:tcPr>
          <w:p w14:paraId="64736D93" w14:textId="77777777" w:rsidR="00F63E7C" w:rsidRPr="00647D7E" w:rsidRDefault="00F63E7C" w:rsidP="00A85BB9">
            <w:pPr>
              <w:pStyle w:val="WMOBodyText"/>
              <w:spacing w:before="60" w:after="60"/>
              <w:jc w:val="center"/>
              <w:rPr>
                <w:sz w:val="18"/>
                <w:szCs w:val="18"/>
              </w:rPr>
            </w:pPr>
            <w:r w:rsidRPr="00647D7E">
              <w:rPr>
                <w:sz w:val="18"/>
                <w:szCs w:val="18"/>
              </w:rPr>
              <w:t>Palermo Tide Gauge Station</w:t>
            </w:r>
          </w:p>
        </w:tc>
        <w:tc>
          <w:tcPr>
            <w:tcW w:w="695" w:type="pct"/>
            <w:vAlign w:val="center"/>
          </w:tcPr>
          <w:p w14:paraId="3B3F8961"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0F861413"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25BCDB78" w14:textId="77777777" w:rsidR="00F63E7C" w:rsidRPr="00647D7E" w:rsidRDefault="00F63E7C" w:rsidP="00A85BB9">
            <w:pPr>
              <w:pStyle w:val="WMOBodyText"/>
              <w:spacing w:before="60" w:after="60"/>
              <w:jc w:val="center"/>
              <w:rPr>
                <w:sz w:val="18"/>
                <w:szCs w:val="18"/>
              </w:rPr>
            </w:pPr>
            <w:r w:rsidRPr="00647D7E">
              <w:rPr>
                <w:sz w:val="18"/>
                <w:szCs w:val="18"/>
              </w:rPr>
              <w:t>1905</w:t>
            </w:r>
          </w:p>
        </w:tc>
      </w:tr>
      <w:tr w:rsidR="00267002" w:rsidRPr="00647D7E" w14:paraId="554B2CFB" w14:textId="77777777" w:rsidTr="00A85BB9">
        <w:tc>
          <w:tcPr>
            <w:tcW w:w="936" w:type="pct"/>
            <w:vMerge w:val="restart"/>
            <w:vAlign w:val="center"/>
          </w:tcPr>
          <w:p w14:paraId="7AFFFDD9" w14:textId="79227CB6" w:rsidR="00F63E7C" w:rsidRPr="00647D7E" w:rsidRDefault="00F63E7C" w:rsidP="00A85BB9">
            <w:pPr>
              <w:pStyle w:val="WMOBodyText"/>
              <w:spacing w:before="60" w:after="60"/>
              <w:jc w:val="center"/>
              <w:rPr>
                <w:sz w:val="18"/>
                <w:szCs w:val="18"/>
              </w:rPr>
            </w:pPr>
            <w:r w:rsidRPr="00647D7E">
              <w:rPr>
                <w:sz w:val="18"/>
                <w:szCs w:val="18"/>
              </w:rPr>
              <w:t>Br</w:t>
            </w:r>
            <w:r w:rsidR="00267002" w:rsidRPr="00647D7E">
              <w:rPr>
                <w:sz w:val="18"/>
                <w:szCs w:val="18"/>
              </w:rPr>
              <w:t>ésil</w:t>
            </w:r>
          </w:p>
        </w:tc>
        <w:tc>
          <w:tcPr>
            <w:tcW w:w="1266" w:type="pct"/>
            <w:vAlign w:val="center"/>
          </w:tcPr>
          <w:p w14:paraId="49BA7381" w14:textId="77777777" w:rsidR="00F63E7C" w:rsidRPr="00647D7E" w:rsidRDefault="00F63E7C" w:rsidP="00A85BB9">
            <w:pPr>
              <w:pStyle w:val="WMOBodyText"/>
              <w:spacing w:before="60" w:after="60"/>
              <w:jc w:val="center"/>
              <w:rPr>
                <w:sz w:val="18"/>
                <w:szCs w:val="18"/>
                <w:lang w:val="es-ES"/>
              </w:rPr>
            </w:pPr>
            <w:r w:rsidRPr="00647D7E">
              <w:rPr>
                <w:sz w:val="18"/>
                <w:szCs w:val="18"/>
                <w:lang w:val="es-ES"/>
              </w:rPr>
              <w:t>Sao Gabriel da Cachoeira (Uaupes)</w:t>
            </w:r>
          </w:p>
        </w:tc>
        <w:tc>
          <w:tcPr>
            <w:tcW w:w="695" w:type="pct"/>
            <w:vAlign w:val="center"/>
          </w:tcPr>
          <w:p w14:paraId="10EDF781"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143CC8F6" w14:textId="77777777" w:rsidR="00F63E7C" w:rsidRPr="00647D7E" w:rsidRDefault="00F63E7C" w:rsidP="00A85BB9">
            <w:pPr>
              <w:pStyle w:val="WMOBodyText"/>
              <w:spacing w:before="60" w:after="60"/>
              <w:jc w:val="center"/>
              <w:rPr>
                <w:sz w:val="18"/>
                <w:szCs w:val="18"/>
              </w:rPr>
            </w:pPr>
            <w:r w:rsidRPr="00647D7E">
              <w:rPr>
                <w:sz w:val="18"/>
                <w:szCs w:val="18"/>
              </w:rPr>
              <w:t>0-20000-0-82106</w:t>
            </w:r>
          </w:p>
        </w:tc>
        <w:tc>
          <w:tcPr>
            <w:tcW w:w="884" w:type="pct"/>
            <w:vAlign w:val="center"/>
          </w:tcPr>
          <w:p w14:paraId="7AF64893" w14:textId="77777777" w:rsidR="00F63E7C" w:rsidRPr="00647D7E" w:rsidRDefault="00F63E7C" w:rsidP="00A85BB9">
            <w:pPr>
              <w:pStyle w:val="WMOBodyText"/>
              <w:spacing w:before="60" w:after="60"/>
              <w:jc w:val="center"/>
              <w:rPr>
                <w:sz w:val="18"/>
                <w:szCs w:val="18"/>
              </w:rPr>
            </w:pPr>
            <w:r w:rsidRPr="00647D7E">
              <w:rPr>
                <w:sz w:val="18"/>
                <w:szCs w:val="18"/>
              </w:rPr>
              <w:t>1920</w:t>
            </w:r>
          </w:p>
        </w:tc>
      </w:tr>
      <w:tr w:rsidR="00267002" w:rsidRPr="00647D7E" w14:paraId="028958FB" w14:textId="77777777" w:rsidTr="00A85BB9">
        <w:tc>
          <w:tcPr>
            <w:tcW w:w="936" w:type="pct"/>
            <w:vMerge/>
            <w:vAlign w:val="center"/>
          </w:tcPr>
          <w:p w14:paraId="40098382" w14:textId="77777777" w:rsidR="00F63E7C" w:rsidRPr="00647D7E" w:rsidRDefault="00F63E7C" w:rsidP="00A85BB9">
            <w:pPr>
              <w:pStyle w:val="WMOBodyText"/>
              <w:spacing w:before="60" w:after="60"/>
              <w:jc w:val="center"/>
              <w:rPr>
                <w:sz w:val="18"/>
                <w:szCs w:val="18"/>
              </w:rPr>
            </w:pPr>
          </w:p>
        </w:tc>
        <w:tc>
          <w:tcPr>
            <w:tcW w:w="1266" w:type="pct"/>
            <w:vAlign w:val="center"/>
          </w:tcPr>
          <w:p w14:paraId="4806E266" w14:textId="77777777" w:rsidR="00F63E7C" w:rsidRPr="00647D7E" w:rsidRDefault="00F63E7C" w:rsidP="00A85BB9">
            <w:pPr>
              <w:pStyle w:val="WMOBodyText"/>
              <w:spacing w:before="60" w:after="60"/>
              <w:jc w:val="center"/>
              <w:rPr>
                <w:sz w:val="18"/>
                <w:szCs w:val="18"/>
              </w:rPr>
            </w:pPr>
            <w:r w:rsidRPr="00647D7E">
              <w:rPr>
                <w:sz w:val="18"/>
                <w:szCs w:val="18"/>
              </w:rPr>
              <w:t>Barra do Corda</w:t>
            </w:r>
          </w:p>
        </w:tc>
        <w:tc>
          <w:tcPr>
            <w:tcW w:w="695" w:type="pct"/>
            <w:vAlign w:val="center"/>
          </w:tcPr>
          <w:p w14:paraId="4B284A88"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3C01753" w14:textId="77777777" w:rsidR="00F63E7C" w:rsidRPr="00647D7E" w:rsidRDefault="00F63E7C" w:rsidP="00A85BB9">
            <w:pPr>
              <w:pStyle w:val="WMOBodyText"/>
              <w:spacing w:before="60" w:after="60"/>
              <w:jc w:val="center"/>
              <w:rPr>
                <w:sz w:val="18"/>
                <w:szCs w:val="18"/>
              </w:rPr>
            </w:pPr>
            <w:r w:rsidRPr="00647D7E">
              <w:rPr>
                <w:sz w:val="18"/>
                <w:szCs w:val="18"/>
              </w:rPr>
              <w:t>0-20000-0-82571</w:t>
            </w:r>
          </w:p>
        </w:tc>
        <w:tc>
          <w:tcPr>
            <w:tcW w:w="884" w:type="pct"/>
            <w:vAlign w:val="center"/>
          </w:tcPr>
          <w:p w14:paraId="5B4BB5C6" w14:textId="77777777" w:rsidR="00F63E7C" w:rsidRPr="00647D7E" w:rsidRDefault="00F63E7C" w:rsidP="00A85BB9">
            <w:pPr>
              <w:pStyle w:val="WMOBodyText"/>
              <w:spacing w:before="60" w:after="60"/>
              <w:jc w:val="center"/>
              <w:rPr>
                <w:sz w:val="18"/>
                <w:szCs w:val="18"/>
              </w:rPr>
            </w:pPr>
            <w:r w:rsidRPr="00647D7E">
              <w:rPr>
                <w:sz w:val="18"/>
                <w:szCs w:val="18"/>
              </w:rPr>
              <w:t>1912</w:t>
            </w:r>
          </w:p>
        </w:tc>
      </w:tr>
      <w:tr w:rsidR="00267002" w:rsidRPr="00647D7E" w14:paraId="5AD76932" w14:textId="77777777" w:rsidTr="00A85BB9">
        <w:tc>
          <w:tcPr>
            <w:tcW w:w="936" w:type="pct"/>
            <w:vMerge/>
            <w:vAlign w:val="center"/>
          </w:tcPr>
          <w:p w14:paraId="6A2745CF" w14:textId="77777777" w:rsidR="00F63E7C" w:rsidRPr="00647D7E" w:rsidRDefault="00F63E7C" w:rsidP="00A85BB9">
            <w:pPr>
              <w:pStyle w:val="WMOBodyText"/>
              <w:spacing w:before="60" w:after="60"/>
              <w:jc w:val="center"/>
              <w:rPr>
                <w:sz w:val="18"/>
                <w:szCs w:val="18"/>
              </w:rPr>
            </w:pPr>
          </w:p>
        </w:tc>
        <w:tc>
          <w:tcPr>
            <w:tcW w:w="1266" w:type="pct"/>
            <w:vAlign w:val="center"/>
          </w:tcPr>
          <w:p w14:paraId="7FAE11FB" w14:textId="77777777" w:rsidR="00F63E7C" w:rsidRPr="00647D7E" w:rsidRDefault="00F63E7C" w:rsidP="00A85BB9">
            <w:pPr>
              <w:pStyle w:val="WMOBodyText"/>
              <w:spacing w:before="60" w:after="60"/>
              <w:jc w:val="center"/>
              <w:rPr>
                <w:sz w:val="18"/>
                <w:szCs w:val="18"/>
              </w:rPr>
            </w:pPr>
            <w:r w:rsidRPr="00647D7E">
              <w:rPr>
                <w:sz w:val="18"/>
                <w:szCs w:val="18"/>
              </w:rPr>
              <w:t>Porto Nacional</w:t>
            </w:r>
          </w:p>
        </w:tc>
        <w:tc>
          <w:tcPr>
            <w:tcW w:w="695" w:type="pct"/>
            <w:vAlign w:val="center"/>
          </w:tcPr>
          <w:p w14:paraId="53F4BDB9"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F1F3FA4" w14:textId="77777777" w:rsidR="00F63E7C" w:rsidRPr="00647D7E" w:rsidRDefault="00F63E7C" w:rsidP="00A85BB9">
            <w:pPr>
              <w:pStyle w:val="WMOBodyText"/>
              <w:spacing w:before="60" w:after="60"/>
              <w:jc w:val="center"/>
              <w:rPr>
                <w:sz w:val="18"/>
                <w:szCs w:val="18"/>
              </w:rPr>
            </w:pPr>
            <w:r w:rsidRPr="00647D7E">
              <w:rPr>
                <w:sz w:val="18"/>
                <w:szCs w:val="18"/>
              </w:rPr>
              <w:t>0-20000-0-83064</w:t>
            </w:r>
          </w:p>
        </w:tc>
        <w:tc>
          <w:tcPr>
            <w:tcW w:w="884" w:type="pct"/>
            <w:vAlign w:val="center"/>
          </w:tcPr>
          <w:p w14:paraId="1CD963D3" w14:textId="77777777" w:rsidR="00F63E7C" w:rsidRPr="00647D7E" w:rsidRDefault="00F63E7C" w:rsidP="00A85BB9">
            <w:pPr>
              <w:pStyle w:val="WMOBodyText"/>
              <w:spacing w:before="60" w:after="60"/>
              <w:jc w:val="center"/>
              <w:rPr>
                <w:sz w:val="18"/>
                <w:szCs w:val="18"/>
              </w:rPr>
            </w:pPr>
            <w:r w:rsidRPr="00647D7E">
              <w:rPr>
                <w:sz w:val="18"/>
                <w:szCs w:val="18"/>
              </w:rPr>
              <w:t>1915</w:t>
            </w:r>
          </w:p>
        </w:tc>
      </w:tr>
      <w:tr w:rsidR="00267002" w:rsidRPr="00647D7E" w14:paraId="071A3E94" w14:textId="77777777" w:rsidTr="00A85BB9">
        <w:tc>
          <w:tcPr>
            <w:tcW w:w="936" w:type="pct"/>
            <w:vMerge/>
            <w:vAlign w:val="center"/>
          </w:tcPr>
          <w:p w14:paraId="14EB9150" w14:textId="77777777" w:rsidR="00F63E7C" w:rsidRPr="00647D7E" w:rsidRDefault="00F63E7C" w:rsidP="00A85BB9">
            <w:pPr>
              <w:pStyle w:val="WMOBodyText"/>
              <w:spacing w:before="60" w:after="60"/>
              <w:jc w:val="center"/>
              <w:rPr>
                <w:sz w:val="18"/>
                <w:szCs w:val="18"/>
              </w:rPr>
            </w:pPr>
          </w:p>
        </w:tc>
        <w:tc>
          <w:tcPr>
            <w:tcW w:w="1266" w:type="pct"/>
            <w:vAlign w:val="center"/>
          </w:tcPr>
          <w:p w14:paraId="2C325DFD" w14:textId="77777777" w:rsidR="00F63E7C" w:rsidRPr="00647D7E" w:rsidRDefault="00F63E7C" w:rsidP="00A85BB9">
            <w:pPr>
              <w:pStyle w:val="WMOBodyText"/>
              <w:spacing w:before="60" w:after="60"/>
              <w:jc w:val="center"/>
              <w:rPr>
                <w:sz w:val="18"/>
                <w:szCs w:val="18"/>
              </w:rPr>
            </w:pPr>
            <w:r w:rsidRPr="00647D7E">
              <w:rPr>
                <w:sz w:val="18"/>
                <w:szCs w:val="18"/>
              </w:rPr>
              <w:t>Jacobina</w:t>
            </w:r>
          </w:p>
        </w:tc>
        <w:tc>
          <w:tcPr>
            <w:tcW w:w="695" w:type="pct"/>
            <w:vAlign w:val="center"/>
          </w:tcPr>
          <w:p w14:paraId="234C8808"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4A0B5B92" w14:textId="77777777" w:rsidR="00F63E7C" w:rsidRPr="00647D7E" w:rsidRDefault="00F63E7C" w:rsidP="00A85BB9">
            <w:pPr>
              <w:pStyle w:val="WMOBodyText"/>
              <w:spacing w:before="60" w:after="60"/>
              <w:jc w:val="center"/>
              <w:rPr>
                <w:sz w:val="18"/>
                <w:szCs w:val="18"/>
              </w:rPr>
            </w:pPr>
            <w:r w:rsidRPr="00647D7E">
              <w:rPr>
                <w:sz w:val="18"/>
                <w:szCs w:val="18"/>
              </w:rPr>
              <w:t>0-20000-0-83186</w:t>
            </w:r>
          </w:p>
        </w:tc>
        <w:tc>
          <w:tcPr>
            <w:tcW w:w="884" w:type="pct"/>
            <w:vAlign w:val="center"/>
          </w:tcPr>
          <w:p w14:paraId="30C4C083" w14:textId="77777777" w:rsidR="00F63E7C" w:rsidRPr="00647D7E" w:rsidRDefault="00F63E7C" w:rsidP="00A85BB9">
            <w:pPr>
              <w:pStyle w:val="WMOBodyText"/>
              <w:spacing w:before="60" w:after="60"/>
              <w:jc w:val="center"/>
              <w:rPr>
                <w:sz w:val="18"/>
                <w:szCs w:val="18"/>
              </w:rPr>
            </w:pPr>
            <w:r w:rsidRPr="00647D7E">
              <w:rPr>
                <w:sz w:val="18"/>
                <w:szCs w:val="18"/>
              </w:rPr>
              <w:t>1912</w:t>
            </w:r>
          </w:p>
        </w:tc>
      </w:tr>
      <w:tr w:rsidR="00267002" w:rsidRPr="00647D7E" w14:paraId="6739BC79" w14:textId="77777777" w:rsidTr="00A85BB9">
        <w:tc>
          <w:tcPr>
            <w:tcW w:w="936" w:type="pct"/>
            <w:vMerge/>
            <w:vAlign w:val="center"/>
          </w:tcPr>
          <w:p w14:paraId="14DF7734" w14:textId="77777777" w:rsidR="00F63E7C" w:rsidRPr="00647D7E" w:rsidRDefault="00F63E7C" w:rsidP="00A85BB9">
            <w:pPr>
              <w:pStyle w:val="WMOBodyText"/>
              <w:spacing w:before="60" w:after="60"/>
              <w:jc w:val="center"/>
              <w:rPr>
                <w:sz w:val="18"/>
                <w:szCs w:val="18"/>
              </w:rPr>
            </w:pPr>
          </w:p>
        </w:tc>
        <w:tc>
          <w:tcPr>
            <w:tcW w:w="1266" w:type="pct"/>
            <w:vAlign w:val="center"/>
          </w:tcPr>
          <w:p w14:paraId="5BECCBA6" w14:textId="77777777" w:rsidR="00F63E7C" w:rsidRPr="00647D7E" w:rsidRDefault="00F63E7C" w:rsidP="00A85BB9">
            <w:pPr>
              <w:pStyle w:val="WMOBodyText"/>
              <w:spacing w:before="60" w:after="60"/>
              <w:jc w:val="center"/>
              <w:rPr>
                <w:sz w:val="18"/>
                <w:szCs w:val="18"/>
              </w:rPr>
            </w:pPr>
            <w:r w:rsidRPr="00647D7E">
              <w:rPr>
                <w:sz w:val="18"/>
                <w:szCs w:val="18"/>
              </w:rPr>
              <w:t>Catalao</w:t>
            </w:r>
          </w:p>
        </w:tc>
        <w:tc>
          <w:tcPr>
            <w:tcW w:w="695" w:type="pct"/>
            <w:vAlign w:val="center"/>
          </w:tcPr>
          <w:p w14:paraId="264D7D44"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5CB6B01" w14:textId="77777777" w:rsidR="00F63E7C" w:rsidRPr="00647D7E" w:rsidRDefault="00F63E7C" w:rsidP="00A85BB9">
            <w:pPr>
              <w:pStyle w:val="WMOBodyText"/>
              <w:spacing w:before="60" w:after="60"/>
              <w:jc w:val="center"/>
              <w:rPr>
                <w:sz w:val="18"/>
                <w:szCs w:val="18"/>
              </w:rPr>
            </w:pPr>
            <w:r w:rsidRPr="00647D7E">
              <w:rPr>
                <w:sz w:val="18"/>
                <w:szCs w:val="18"/>
              </w:rPr>
              <w:t>0-20000-0-83526</w:t>
            </w:r>
          </w:p>
        </w:tc>
        <w:tc>
          <w:tcPr>
            <w:tcW w:w="884" w:type="pct"/>
            <w:vAlign w:val="center"/>
          </w:tcPr>
          <w:p w14:paraId="67D4BBE9" w14:textId="77777777" w:rsidR="00F63E7C" w:rsidRPr="00647D7E" w:rsidRDefault="00F63E7C" w:rsidP="00A85BB9">
            <w:pPr>
              <w:pStyle w:val="WMOBodyText"/>
              <w:spacing w:before="60" w:after="60"/>
              <w:jc w:val="center"/>
              <w:rPr>
                <w:sz w:val="18"/>
                <w:szCs w:val="18"/>
              </w:rPr>
            </w:pPr>
            <w:r w:rsidRPr="00647D7E">
              <w:rPr>
                <w:sz w:val="18"/>
                <w:szCs w:val="18"/>
              </w:rPr>
              <w:t>1913</w:t>
            </w:r>
          </w:p>
        </w:tc>
      </w:tr>
      <w:tr w:rsidR="00267002" w:rsidRPr="00647D7E" w14:paraId="66E2DA2F" w14:textId="77777777" w:rsidTr="00A85BB9">
        <w:tc>
          <w:tcPr>
            <w:tcW w:w="936" w:type="pct"/>
            <w:vMerge w:val="restart"/>
            <w:vAlign w:val="center"/>
          </w:tcPr>
          <w:p w14:paraId="2D005E33" w14:textId="069BBE1D" w:rsidR="00F63E7C" w:rsidRPr="00647D7E" w:rsidRDefault="00F63E7C" w:rsidP="00A85BB9">
            <w:pPr>
              <w:pStyle w:val="WMOBodyText"/>
              <w:spacing w:before="60" w:after="60"/>
              <w:jc w:val="center"/>
              <w:rPr>
                <w:sz w:val="18"/>
                <w:szCs w:val="18"/>
              </w:rPr>
            </w:pPr>
            <w:r w:rsidRPr="00647D7E">
              <w:rPr>
                <w:sz w:val="18"/>
                <w:szCs w:val="18"/>
              </w:rPr>
              <w:t>Chil</w:t>
            </w:r>
            <w:r w:rsidR="00267002" w:rsidRPr="00647D7E">
              <w:rPr>
                <w:sz w:val="18"/>
                <w:szCs w:val="18"/>
              </w:rPr>
              <w:t>i</w:t>
            </w:r>
          </w:p>
        </w:tc>
        <w:tc>
          <w:tcPr>
            <w:tcW w:w="1266" w:type="pct"/>
            <w:vAlign w:val="center"/>
          </w:tcPr>
          <w:p w14:paraId="022AA81E" w14:textId="77777777" w:rsidR="00F63E7C" w:rsidRPr="00647D7E" w:rsidRDefault="00F63E7C" w:rsidP="00A85BB9">
            <w:pPr>
              <w:pStyle w:val="WMOBodyText"/>
              <w:spacing w:before="60" w:after="60"/>
              <w:jc w:val="center"/>
              <w:rPr>
                <w:sz w:val="18"/>
                <w:szCs w:val="18"/>
              </w:rPr>
            </w:pPr>
            <w:r w:rsidRPr="00647D7E">
              <w:rPr>
                <w:sz w:val="18"/>
                <w:szCs w:val="18"/>
              </w:rPr>
              <w:t>Faro Punta Tortuga</w:t>
            </w:r>
          </w:p>
        </w:tc>
        <w:tc>
          <w:tcPr>
            <w:tcW w:w="695" w:type="pct"/>
            <w:vAlign w:val="center"/>
          </w:tcPr>
          <w:p w14:paraId="3980355B"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068BAF38"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37CDA294"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267002" w:rsidRPr="00647D7E" w14:paraId="2FC9B118" w14:textId="77777777" w:rsidTr="00A85BB9">
        <w:tc>
          <w:tcPr>
            <w:tcW w:w="936" w:type="pct"/>
            <w:vMerge/>
            <w:vAlign w:val="center"/>
          </w:tcPr>
          <w:p w14:paraId="27D935C9" w14:textId="77777777" w:rsidR="00F63E7C" w:rsidRPr="00647D7E" w:rsidRDefault="00F63E7C" w:rsidP="00A85BB9">
            <w:pPr>
              <w:pStyle w:val="WMOBodyText"/>
              <w:spacing w:before="60" w:after="60"/>
              <w:jc w:val="center"/>
              <w:rPr>
                <w:sz w:val="18"/>
                <w:szCs w:val="18"/>
              </w:rPr>
            </w:pPr>
          </w:p>
        </w:tc>
        <w:tc>
          <w:tcPr>
            <w:tcW w:w="1266" w:type="pct"/>
            <w:vAlign w:val="center"/>
          </w:tcPr>
          <w:p w14:paraId="52F12B66" w14:textId="77777777" w:rsidR="00F63E7C" w:rsidRPr="00647D7E" w:rsidRDefault="00F63E7C" w:rsidP="00A85BB9">
            <w:pPr>
              <w:pStyle w:val="WMOBodyText"/>
              <w:spacing w:before="60" w:after="60"/>
              <w:jc w:val="center"/>
              <w:rPr>
                <w:sz w:val="18"/>
                <w:szCs w:val="18"/>
              </w:rPr>
            </w:pPr>
            <w:r w:rsidRPr="00647D7E">
              <w:rPr>
                <w:sz w:val="18"/>
                <w:szCs w:val="18"/>
              </w:rPr>
              <w:t>Faro Punta Angeles</w:t>
            </w:r>
          </w:p>
        </w:tc>
        <w:tc>
          <w:tcPr>
            <w:tcW w:w="695" w:type="pct"/>
            <w:vAlign w:val="center"/>
          </w:tcPr>
          <w:p w14:paraId="091AB78F"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610091B5"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6DE2C5C3" w14:textId="77777777" w:rsidR="00F63E7C" w:rsidRPr="00647D7E" w:rsidRDefault="00F63E7C" w:rsidP="00A85BB9">
            <w:pPr>
              <w:pStyle w:val="WMOBodyText"/>
              <w:spacing w:before="60" w:after="60"/>
              <w:jc w:val="center"/>
              <w:rPr>
                <w:sz w:val="18"/>
                <w:szCs w:val="18"/>
              </w:rPr>
            </w:pPr>
            <w:r w:rsidRPr="00647D7E">
              <w:rPr>
                <w:sz w:val="18"/>
                <w:szCs w:val="18"/>
              </w:rPr>
              <w:t>1863</w:t>
            </w:r>
          </w:p>
        </w:tc>
      </w:tr>
      <w:tr w:rsidR="00267002" w:rsidRPr="00647D7E" w14:paraId="7D3645B2" w14:textId="77777777" w:rsidTr="00A85BB9">
        <w:tc>
          <w:tcPr>
            <w:tcW w:w="936" w:type="pct"/>
            <w:vMerge/>
            <w:vAlign w:val="center"/>
          </w:tcPr>
          <w:p w14:paraId="679BA4E2" w14:textId="77777777" w:rsidR="00F63E7C" w:rsidRPr="00647D7E" w:rsidRDefault="00F63E7C" w:rsidP="00A85BB9">
            <w:pPr>
              <w:pStyle w:val="WMOBodyText"/>
              <w:spacing w:before="60" w:after="60"/>
              <w:jc w:val="center"/>
              <w:rPr>
                <w:sz w:val="18"/>
                <w:szCs w:val="18"/>
              </w:rPr>
            </w:pPr>
          </w:p>
        </w:tc>
        <w:tc>
          <w:tcPr>
            <w:tcW w:w="1266" w:type="pct"/>
            <w:vAlign w:val="center"/>
          </w:tcPr>
          <w:p w14:paraId="591150A9" w14:textId="77777777" w:rsidR="00F63E7C" w:rsidRPr="00647D7E" w:rsidRDefault="00F63E7C" w:rsidP="00A85BB9">
            <w:pPr>
              <w:pStyle w:val="WMOBodyText"/>
              <w:spacing w:before="60" w:after="60"/>
              <w:jc w:val="center"/>
              <w:rPr>
                <w:sz w:val="18"/>
                <w:szCs w:val="18"/>
              </w:rPr>
            </w:pPr>
            <w:r w:rsidRPr="00647D7E">
              <w:rPr>
                <w:sz w:val="18"/>
                <w:szCs w:val="18"/>
              </w:rPr>
              <w:t>Faro islotes Evangelistas</w:t>
            </w:r>
          </w:p>
        </w:tc>
        <w:tc>
          <w:tcPr>
            <w:tcW w:w="695" w:type="pct"/>
            <w:vAlign w:val="center"/>
          </w:tcPr>
          <w:p w14:paraId="08504614"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0A9D2936"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A42BC15" w14:textId="77777777" w:rsidR="00F63E7C" w:rsidRPr="00647D7E" w:rsidRDefault="00F63E7C" w:rsidP="00A85BB9">
            <w:pPr>
              <w:pStyle w:val="WMOBodyText"/>
              <w:spacing w:before="60" w:after="60"/>
              <w:jc w:val="center"/>
              <w:rPr>
                <w:sz w:val="18"/>
                <w:szCs w:val="18"/>
              </w:rPr>
            </w:pPr>
            <w:r w:rsidRPr="00647D7E">
              <w:rPr>
                <w:sz w:val="18"/>
                <w:szCs w:val="18"/>
              </w:rPr>
              <w:t>1899</w:t>
            </w:r>
          </w:p>
        </w:tc>
      </w:tr>
      <w:tr w:rsidR="00267002" w:rsidRPr="00647D7E" w14:paraId="5A2CF270" w14:textId="77777777" w:rsidTr="00A85BB9">
        <w:tc>
          <w:tcPr>
            <w:tcW w:w="936" w:type="pct"/>
            <w:vMerge w:val="restart"/>
            <w:vAlign w:val="center"/>
          </w:tcPr>
          <w:p w14:paraId="261CB63A" w14:textId="77777777" w:rsidR="00F63E7C" w:rsidRPr="00647D7E" w:rsidRDefault="00F63E7C" w:rsidP="00A85BB9">
            <w:pPr>
              <w:pStyle w:val="WMOBodyText"/>
              <w:spacing w:before="60" w:after="60"/>
              <w:jc w:val="center"/>
              <w:rPr>
                <w:sz w:val="18"/>
                <w:szCs w:val="18"/>
              </w:rPr>
            </w:pPr>
            <w:r w:rsidRPr="00647D7E">
              <w:rPr>
                <w:sz w:val="18"/>
                <w:szCs w:val="18"/>
              </w:rPr>
              <w:t>Uruguay</w:t>
            </w:r>
          </w:p>
        </w:tc>
        <w:tc>
          <w:tcPr>
            <w:tcW w:w="1266" w:type="pct"/>
            <w:vAlign w:val="center"/>
          </w:tcPr>
          <w:p w14:paraId="36878C96" w14:textId="77777777" w:rsidR="00F63E7C" w:rsidRPr="00647D7E" w:rsidRDefault="00F63E7C" w:rsidP="00A85BB9">
            <w:pPr>
              <w:pStyle w:val="WMOBodyText"/>
              <w:spacing w:before="60" w:after="60"/>
              <w:jc w:val="center"/>
              <w:rPr>
                <w:sz w:val="18"/>
                <w:szCs w:val="18"/>
              </w:rPr>
            </w:pPr>
            <w:r w:rsidRPr="00647D7E">
              <w:rPr>
                <w:sz w:val="18"/>
                <w:szCs w:val="18"/>
              </w:rPr>
              <w:t>Rivera</w:t>
            </w:r>
          </w:p>
        </w:tc>
        <w:tc>
          <w:tcPr>
            <w:tcW w:w="695" w:type="pct"/>
            <w:vAlign w:val="center"/>
          </w:tcPr>
          <w:p w14:paraId="09293535"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CEAD626" w14:textId="77777777" w:rsidR="00F63E7C" w:rsidRPr="00647D7E" w:rsidRDefault="00F63E7C" w:rsidP="00A85BB9">
            <w:pPr>
              <w:pStyle w:val="WMOBodyText"/>
              <w:spacing w:before="60" w:after="60"/>
              <w:jc w:val="center"/>
              <w:rPr>
                <w:sz w:val="18"/>
                <w:szCs w:val="18"/>
              </w:rPr>
            </w:pPr>
            <w:r w:rsidRPr="00647D7E">
              <w:rPr>
                <w:sz w:val="18"/>
                <w:szCs w:val="18"/>
              </w:rPr>
              <w:t>0-20000-0-86350</w:t>
            </w:r>
          </w:p>
        </w:tc>
        <w:tc>
          <w:tcPr>
            <w:tcW w:w="884" w:type="pct"/>
            <w:vAlign w:val="center"/>
          </w:tcPr>
          <w:p w14:paraId="28262382" w14:textId="77777777" w:rsidR="00F63E7C" w:rsidRPr="00647D7E" w:rsidRDefault="00F63E7C" w:rsidP="00A85BB9">
            <w:pPr>
              <w:pStyle w:val="WMOBodyText"/>
              <w:spacing w:before="60" w:after="60"/>
              <w:jc w:val="center"/>
              <w:rPr>
                <w:sz w:val="18"/>
                <w:szCs w:val="18"/>
              </w:rPr>
            </w:pPr>
            <w:r w:rsidRPr="00647D7E">
              <w:rPr>
                <w:sz w:val="18"/>
                <w:szCs w:val="18"/>
              </w:rPr>
              <w:t>1906</w:t>
            </w:r>
          </w:p>
        </w:tc>
      </w:tr>
      <w:tr w:rsidR="00267002" w:rsidRPr="00647D7E" w14:paraId="77235114" w14:textId="77777777" w:rsidTr="00A85BB9">
        <w:tc>
          <w:tcPr>
            <w:tcW w:w="936" w:type="pct"/>
            <w:vMerge/>
            <w:vAlign w:val="center"/>
          </w:tcPr>
          <w:p w14:paraId="095DA615" w14:textId="77777777" w:rsidR="00F63E7C" w:rsidRPr="00647D7E" w:rsidRDefault="00F63E7C" w:rsidP="00A85BB9">
            <w:pPr>
              <w:pStyle w:val="WMOBodyText"/>
              <w:spacing w:before="60" w:after="60"/>
              <w:jc w:val="center"/>
              <w:rPr>
                <w:sz w:val="18"/>
                <w:szCs w:val="18"/>
              </w:rPr>
            </w:pPr>
          </w:p>
        </w:tc>
        <w:tc>
          <w:tcPr>
            <w:tcW w:w="1266" w:type="pct"/>
            <w:vAlign w:val="center"/>
          </w:tcPr>
          <w:p w14:paraId="68B91C9D" w14:textId="77777777" w:rsidR="00F63E7C" w:rsidRPr="00647D7E" w:rsidRDefault="00F63E7C" w:rsidP="00A85BB9">
            <w:pPr>
              <w:pStyle w:val="WMOBodyText"/>
              <w:spacing w:before="60" w:after="60"/>
              <w:jc w:val="center"/>
              <w:rPr>
                <w:sz w:val="18"/>
                <w:szCs w:val="18"/>
              </w:rPr>
            </w:pPr>
            <w:r w:rsidRPr="00647D7E">
              <w:rPr>
                <w:sz w:val="18"/>
                <w:szCs w:val="18"/>
              </w:rPr>
              <w:t>Paso de los Toros</w:t>
            </w:r>
          </w:p>
        </w:tc>
        <w:tc>
          <w:tcPr>
            <w:tcW w:w="695" w:type="pct"/>
            <w:vAlign w:val="center"/>
          </w:tcPr>
          <w:p w14:paraId="208B9A97"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6B64762" w14:textId="77777777" w:rsidR="00F63E7C" w:rsidRPr="00647D7E" w:rsidRDefault="00F63E7C" w:rsidP="00A85BB9">
            <w:pPr>
              <w:pStyle w:val="WMOBodyText"/>
              <w:spacing w:before="60" w:after="60"/>
              <w:jc w:val="center"/>
              <w:rPr>
                <w:sz w:val="18"/>
                <w:szCs w:val="18"/>
              </w:rPr>
            </w:pPr>
            <w:r w:rsidRPr="00647D7E">
              <w:rPr>
                <w:sz w:val="18"/>
                <w:szCs w:val="18"/>
              </w:rPr>
              <w:t>0-20000-0-86460</w:t>
            </w:r>
          </w:p>
        </w:tc>
        <w:tc>
          <w:tcPr>
            <w:tcW w:w="884" w:type="pct"/>
            <w:vAlign w:val="center"/>
          </w:tcPr>
          <w:p w14:paraId="39DD3ABE" w14:textId="77777777" w:rsidR="00F63E7C" w:rsidRPr="00647D7E" w:rsidRDefault="00F63E7C" w:rsidP="00A85BB9">
            <w:pPr>
              <w:pStyle w:val="WMOBodyText"/>
              <w:spacing w:before="60" w:after="60"/>
              <w:jc w:val="center"/>
              <w:rPr>
                <w:sz w:val="18"/>
                <w:szCs w:val="18"/>
              </w:rPr>
            </w:pPr>
            <w:r w:rsidRPr="00647D7E">
              <w:rPr>
                <w:sz w:val="18"/>
                <w:szCs w:val="18"/>
              </w:rPr>
              <w:t>1906</w:t>
            </w:r>
          </w:p>
        </w:tc>
      </w:tr>
      <w:tr w:rsidR="00267002" w:rsidRPr="00647D7E" w14:paraId="32E7F7CA" w14:textId="77777777" w:rsidTr="00A85BB9">
        <w:tc>
          <w:tcPr>
            <w:tcW w:w="936" w:type="pct"/>
            <w:vMerge/>
            <w:vAlign w:val="center"/>
          </w:tcPr>
          <w:p w14:paraId="20EA661A" w14:textId="77777777" w:rsidR="00F63E7C" w:rsidRPr="00647D7E" w:rsidRDefault="00F63E7C" w:rsidP="00A85BB9">
            <w:pPr>
              <w:pStyle w:val="WMOBodyText"/>
              <w:spacing w:before="60" w:after="60"/>
              <w:jc w:val="center"/>
              <w:rPr>
                <w:sz w:val="18"/>
                <w:szCs w:val="18"/>
              </w:rPr>
            </w:pPr>
          </w:p>
        </w:tc>
        <w:tc>
          <w:tcPr>
            <w:tcW w:w="1266" w:type="pct"/>
            <w:vAlign w:val="center"/>
          </w:tcPr>
          <w:p w14:paraId="5B5BB468" w14:textId="77777777" w:rsidR="00F63E7C" w:rsidRPr="00647D7E" w:rsidRDefault="00F63E7C" w:rsidP="00A85BB9">
            <w:pPr>
              <w:pStyle w:val="WMOBodyText"/>
              <w:spacing w:before="60" w:after="60"/>
              <w:jc w:val="center"/>
              <w:rPr>
                <w:sz w:val="18"/>
                <w:szCs w:val="18"/>
              </w:rPr>
            </w:pPr>
            <w:r w:rsidRPr="00647D7E">
              <w:rPr>
                <w:sz w:val="18"/>
                <w:szCs w:val="18"/>
              </w:rPr>
              <w:t>Melo</w:t>
            </w:r>
          </w:p>
        </w:tc>
        <w:tc>
          <w:tcPr>
            <w:tcW w:w="695" w:type="pct"/>
            <w:vAlign w:val="center"/>
          </w:tcPr>
          <w:p w14:paraId="6824E620"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A9D4C7D" w14:textId="77777777" w:rsidR="00F63E7C" w:rsidRPr="00647D7E" w:rsidRDefault="00F63E7C" w:rsidP="00A85BB9">
            <w:pPr>
              <w:pStyle w:val="WMOBodyText"/>
              <w:spacing w:before="60" w:after="60"/>
              <w:jc w:val="center"/>
              <w:rPr>
                <w:sz w:val="18"/>
                <w:szCs w:val="18"/>
              </w:rPr>
            </w:pPr>
            <w:r w:rsidRPr="00647D7E">
              <w:rPr>
                <w:sz w:val="18"/>
                <w:szCs w:val="18"/>
              </w:rPr>
              <w:t>0-20000-0-86440</w:t>
            </w:r>
          </w:p>
        </w:tc>
        <w:tc>
          <w:tcPr>
            <w:tcW w:w="884" w:type="pct"/>
            <w:vAlign w:val="center"/>
          </w:tcPr>
          <w:p w14:paraId="2F8C42B5" w14:textId="77777777" w:rsidR="00F63E7C" w:rsidRPr="00647D7E" w:rsidRDefault="00F63E7C" w:rsidP="00A85BB9">
            <w:pPr>
              <w:pStyle w:val="WMOBodyText"/>
              <w:spacing w:before="60" w:after="60"/>
              <w:jc w:val="center"/>
              <w:rPr>
                <w:sz w:val="18"/>
                <w:szCs w:val="18"/>
              </w:rPr>
            </w:pPr>
            <w:r w:rsidRPr="00647D7E">
              <w:rPr>
                <w:sz w:val="18"/>
                <w:szCs w:val="18"/>
              </w:rPr>
              <w:t>1906</w:t>
            </w:r>
          </w:p>
        </w:tc>
      </w:tr>
      <w:tr w:rsidR="00F63E7C" w:rsidRPr="00647D7E" w14:paraId="62993118" w14:textId="77777777" w:rsidTr="00A85BB9">
        <w:tc>
          <w:tcPr>
            <w:tcW w:w="5000" w:type="pct"/>
            <w:gridSpan w:val="5"/>
            <w:shd w:val="clear" w:color="auto" w:fill="EAF1DD" w:themeFill="accent3" w:themeFillTint="33"/>
            <w:vAlign w:val="center"/>
          </w:tcPr>
          <w:p w14:paraId="0819D8A7" w14:textId="298DA98A" w:rsidR="00F63E7C" w:rsidRPr="00647D7E" w:rsidRDefault="00D35280" w:rsidP="00A85BB9">
            <w:pPr>
              <w:pStyle w:val="WMOBodyText"/>
              <w:spacing w:before="60" w:after="60"/>
              <w:jc w:val="center"/>
              <w:rPr>
                <w:sz w:val="18"/>
                <w:szCs w:val="18"/>
              </w:rPr>
            </w:pPr>
            <w:r w:rsidRPr="00647D7E">
              <w:rPr>
                <w:sz w:val="18"/>
                <w:szCs w:val="18"/>
              </w:rPr>
              <w:t>CR</w:t>
            </w:r>
            <w:r w:rsidR="00F63E7C" w:rsidRPr="00647D7E">
              <w:rPr>
                <w:sz w:val="18"/>
                <w:szCs w:val="18"/>
              </w:rPr>
              <w:t> IV</w:t>
            </w:r>
          </w:p>
        </w:tc>
      </w:tr>
      <w:tr w:rsidR="00267002" w:rsidRPr="00647D7E" w14:paraId="702A4F7A" w14:textId="77777777" w:rsidTr="00A85BB9">
        <w:tc>
          <w:tcPr>
            <w:tcW w:w="936" w:type="pct"/>
            <w:vMerge w:val="restart"/>
            <w:vAlign w:val="center"/>
          </w:tcPr>
          <w:p w14:paraId="29FD48ED" w14:textId="77777777" w:rsidR="00F63E7C" w:rsidRPr="00647D7E" w:rsidRDefault="00F63E7C" w:rsidP="00A85BB9">
            <w:pPr>
              <w:pStyle w:val="WMOBodyText"/>
              <w:spacing w:before="60" w:after="60"/>
              <w:jc w:val="center"/>
              <w:rPr>
                <w:sz w:val="18"/>
                <w:szCs w:val="18"/>
              </w:rPr>
            </w:pPr>
            <w:r w:rsidRPr="00647D7E">
              <w:rPr>
                <w:sz w:val="18"/>
                <w:szCs w:val="18"/>
              </w:rPr>
              <w:t>Canada</w:t>
            </w:r>
          </w:p>
        </w:tc>
        <w:tc>
          <w:tcPr>
            <w:tcW w:w="1266" w:type="pct"/>
            <w:vAlign w:val="center"/>
          </w:tcPr>
          <w:p w14:paraId="74E37274" w14:textId="77777777" w:rsidR="00F63E7C" w:rsidRPr="00647D7E" w:rsidRDefault="00F63E7C" w:rsidP="00A85BB9">
            <w:pPr>
              <w:pStyle w:val="WMOBodyText"/>
              <w:spacing w:before="60" w:after="60"/>
              <w:jc w:val="center"/>
              <w:rPr>
                <w:sz w:val="18"/>
                <w:szCs w:val="18"/>
              </w:rPr>
            </w:pPr>
            <w:r w:rsidRPr="00647D7E">
              <w:rPr>
                <w:sz w:val="18"/>
                <w:szCs w:val="18"/>
              </w:rPr>
              <w:t>Bow River at Banff</w:t>
            </w:r>
          </w:p>
        </w:tc>
        <w:tc>
          <w:tcPr>
            <w:tcW w:w="695" w:type="pct"/>
            <w:vAlign w:val="center"/>
          </w:tcPr>
          <w:p w14:paraId="54AABB7C"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34E75AE4"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2A96A450" w14:textId="77777777" w:rsidR="00F63E7C" w:rsidRPr="00647D7E" w:rsidRDefault="00F63E7C" w:rsidP="00A85BB9">
            <w:pPr>
              <w:pStyle w:val="WMOBodyText"/>
              <w:spacing w:before="60" w:after="60"/>
              <w:jc w:val="center"/>
              <w:rPr>
                <w:sz w:val="18"/>
                <w:szCs w:val="18"/>
              </w:rPr>
            </w:pPr>
            <w:r w:rsidRPr="00647D7E">
              <w:rPr>
                <w:sz w:val="18"/>
                <w:szCs w:val="18"/>
              </w:rPr>
              <w:t>1909</w:t>
            </w:r>
          </w:p>
        </w:tc>
      </w:tr>
      <w:tr w:rsidR="00267002" w:rsidRPr="00647D7E" w14:paraId="3D2B7046" w14:textId="77777777" w:rsidTr="00A85BB9">
        <w:tc>
          <w:tcPr>
            <w:tcW w:w="936" w:type="pct"/>
            <w:vMerge/>
            <w:vAlign w:val="center"/>
          </w:tcPr>
          <w:p w14:paraId="2237E0ED" w14:textId="77777777" w:rsidR="00F63E7C" w:rsidRPr="00647D7E" w:rsidRDefault="00F63E7C" w:rsidP="00A85BB9">
            <w:pPr>
              <w:pStyle w:val="WMOBodyText"/>
              <w:spacing w:before="60" w:after="60"/>
              <w:jc w:val="center"/>
              <w:rPr>
                <w:sz w:val="18"/>
                <w:szCs w:val="18"/>
              </w:rPr>
            </w:pPr>
          </w:p>
        </w:tc>
        <w:tc>
          <w:tcPr>
            <w:tcW w:w="1266" w:type="pct"/>
            <w:vAlign w:val="center"/>
          </w:tcPr>
          <w:p w14:paraId="54BCA343" w14:textId="17D6E33E" w:rsidR="00F63E7C" w:rsidRPr="00647D7E" w:rsidRDefault="00F63E7C" w:rsidP="00A85BB9">
            <w:pPr>
              <w:pStyle w:val="WMOBodyText"/>
              <w:spacing w:before="60" w:after="60"/>
              <w:jc w:val="center"/>
              <w:rPr>
                <w:sz w:val="18"/>
                <w:szCs w:val="18"/>
              </w:rPr>
            </w:pPr>
            <w:r w:rsidRPr="00647D7E">
              <w:rPr>
                <w:sz w:val="18"/>
                <w:szCs w:val="18"/>
              </w:rPr>
              <w:t>St. Mary</w:t>
            </w:r>
            <w:r w:rsidR="00A36F26" w:rsidRPr="00647D7E">
              <w:rPr>
                <w:sz w:val="18"/>
                <w:szCs w:val="18"/>
              </w:rPr>
              <w:t>’</w:t>
            </w:r>
            <w:r w:rsidRPr="00647D7E">
              <w:rPr>
                <w:sz w:val="18"/>
                <w:szCs w:val="18"/>
              </w:rPr>
              <w:t>s River at Stillwater</w:t>
            </w:r>
          </w:p>
        </w:tc>
        <w:tc>
          <w:tcPr>
            <w:tcW w:w="695" w:type="pct"/>
            <w:vAlign w:val="center"/>
          </w:tcPr>
          <w:p w14:paraId="63D01FE6"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42649D3C"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28F0E91B" w14:textId="77777777" w:rsidR="00F63E7C" w:rsidRPr="00647D7E" w:rsidRDefault="00F63E7C" w:rsidP="00A85BB9">
            <w:pPr>
              <w:pStyle w:val="WMOBodyText"/>
              <w:spacing w:before="60" w:after="60"/>
              <w:jc w:val="center"/>
              <w:rPr>
                <w:sz w:val="18"/>
                <w:szCs w:val="18"/>
              </w:rPr>
            </w:pPr>
            <w:r w:rsidRPr="00647D7E">
              <w:rPr>
                <w:sz w:val="18"/>
                <w:szCs w:val="18"/>
              </w:rPr>
              <w:t>1915</w:t>
            </w:r>
          </w:p>
        </w:tc>
      </w:tr>
      <w:tr w:rsidR="00267002" w:rsidRPr="00647D7E" w14:paraId="19703C17" w14:textId="77777777" w:rsidTr="00A85BB9">
        <w:tc>
          <w:tcPr>
            <w:tcW w:w="936" w:type="pct"/>
            <w:vMerge/>
            <w:vAlign w:val="center"/>
          </w:tcPr>
          <w:p w14:paraId="467F0180" w14:textId="77777777" w:rsidR="00F63E7C" w:rsidRPr="00647D7E" w:rsidRDefault="00F63E7C" w:rsidP="00A85BB9">
            <w:pPr>
              <w:pStyle w:val="WMOBodyText"/>
              <w:spacing w:before="60" w:after="60"/>
              <w:jc w:val="center"/>
              <w:rPr>
                <w:sz w:val="18"/>
                <w:szCs w:val="18"/>
              </w:rPr>
            </w:pPr>
          </w:p>
        </w:tc>
        <w:tc>
          <w:tcPr>
            <w:tcW w:w="1266" w:type="pct"/>
            <w:vAlign w:val="center"/>
          </w:tcPr>
          <w:p w14:paraId="11695DB3" w14:textId="77777777" w:rsidR="00F63E7C" w:rsidRPr="00647D7E" w:rsidRDefault="00F63E7C" w:rsidP="00A85BB9">
            <w:pPr>
              <w:pStyle w:val="WMOBodyText"/>
              <w:spacing w:before="60" w:after="60"/>
              <w:jc w:val="center"/>
              <w:rPr>
                <w:sz w:val="18"/>
                <w:szCs w:val="18"/>
              </w:rPr>
            </w:pPr>
            <w:r w:rsidRPr="00647D7E">
              <w:rPr>
                <w:sz w:val="18"/>
                <w:szCs w:val="18"/>
              </w:rPr>
              <w:t>Missinaibi River at Mattice</w:t>
            </w:r>
          </w:p>
        </w:tc>
        <w:tc>
          <w:tcPr>
            <w:tcW w:w="695" w:type="pct"/>
            <w:vAlign w:val="center"/>
          </w:tcPr>
          <w:p w14:paraId="123C5979"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30412856"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EB5399E" w14:textId="77777777" w:rsidR="00F63E7C" w:rsidRPr="00647D7E" w:rsidRDefault="00F63E7C" w:rsidP="00A85BB9">
            <w:pPr>
              <w:pStyle w:val="WMOBodyText"/>
              <w:spacing w:before="60" w:after="60"/>
              <w:jc w:val="center"/>
              <w:rPr>
                <w:sz w:val="18"/>
                <w:szCs w:val="18"/>
              </w:rPr>
            </w:pPr>
            <w:r w:rsidRPr="00647D7E">
              <w:rPr>
                <w:sz w:val="18"/>
                <w:szCs w:val="18"/>
              </w:rPr>
              <w:t>1920</w:t>
            </w:r>
          </w:p>
        </w:tc>
      </w:tr>
      <w:tr w:rsidR="00267002" w:rsidRPr="00647D7E" w14:paraId="752F3849" w14:textId="77777777" w:rsidTr="00A85BB9">
        <w:tc>
          <w:tcPr>
            <w:tcW w:w="936" w:type="pct"/>
            <w:vMerge w:val="restart"/>
            <w:vAlign w:val="center"/>
          </w:tcPr>
          <w:p w14:paraId="27FEB3B6" w14:textId="6FD3D541" w:rsidR="00F63E7C" w:rsidRPr="00647D7E" w:rsidRDefault="00267002" w:rsidP="00A85BB9">
            <w:pPr>
              <w:pStyle w:val="WMOBodyText"/>
              <w:spacing w:before="60" w:after="60"/>
              <w:jc w:val="center"/>
              <w:rPr>
                <w:sz w:val="18"/>
                <w:szCs w:val="18"/>
              </w:rPr>
            </w:pPr>
            <w:r w:rsidRPr="00647D7E">
              <w:rPr>
                <w:sz w:val="18"/>
                <w:szCs w:val="18"/>
              </w:rPr>
              <w:t>États-Unis d</w:t>
            </w:r>
            <w:r w:rsidR="00A36F26" w:rsidRPr="00647D7E">
              <w:rPr>
                <w:sz w:val="18"/>
                <w:szCs w:val="18"/>
              </w:rPr>
              <w:t>’</w:t>
            </w:r>
            <w:r w:rsidRPr="00647D7E">
              <w:rPr>
                <w:sz w:val="18"/>
                <w:szCs w:val="18"/>
              </w:rPr>
              <w:t>Amérique</w:t>
            </w:r>
          </w:p>
        </w:tc>
        <w:tc>
          <w:tcPr>
            <w:tcW w:w="1266" w:type="pct"/>
            <w:vAlign w:val="center"/>
          </w:tcPr>
          <w:p w14:paraId="714103F6" w14:textId="77777777" w:rsidR="00F63E7C" w:rsidRPr="00647D7E" w:rsidRDefault="00F63E7C" w:rsidP="00A85BB9">
            <w:pPr>
              <w:pStyle w:val="WMOBodyText"/>
              <w:spacing w:before="60" w:after="60"/>
              <w:jc w:val="center"/>
              <w:rPr>
                <w:sz w:val="18"/>
                <w:szCs w:val="18"/>
              </w:rPr>
            </w:pPr>
            <w:r w:rsidRPr="00647D7E">
              <w:rPr>
                <w:sz w:val="18"/>
                <w:szCs w:val="18"/>
              </w:rPr>
              <w:t>Charlotteburg Reservoir</w:t>
            </w:r>
          </w:p>
        </w:tc>
        <w:tc>
          <w:tcPr>
            <w:tcW w:w="695" w:type="pct"/>
            <w:vAlign w:val="center"/>
          </w:tcPr>
          <w:p w14:paraId="6641F312"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B16D960" w14:textId="77777777" w:rsidR="00F63E7C" w:rsidRPr="00647D7E" w:rsidRDefault="00F63E7C" w:rsidP="00A85BB9">
            <w:pPr>
              <w:pStyle w:val="WMOBodyText"/>
              <w:spacing w:before="60" w:after="60"/>
              <w:jc w:val="center"/>
              <w:rPr>
                <w:sz w:val="18"/>
                <w:szCs w:val="18"/>
              </w:rPr>
            </w:pPr>
            <w:r w:rsidRPr="00647D7E">
              <w:rPr>
                <w:sz w:val="18"/>
                <w:szCs w:val="18"/>
              </w:rPr>
              <w:t>0-840-300-28H1582</w:t>
            </w:r>
          </w:p>
        </w:tc>
        <w:tc>
          <w:tcPr>
            <w:tcW w:w="884" w:type="pct"/>
            <w:vAlign w:val="center"/>
          </w:tcPr>
          <w:p w14:paraId="069DF791" w14:textId="77777777" w:rsidR="00F63E7C" w:rsidRPr="00647D7E" w:rsidRDefault="00F63E7C" w:rsidP="00A85BB9">
            <w:pPr>
              <w:pStyle w:val="WMOBodyText"/>
              <w:spacing w:before="60" w:after="60"/>
              <w:jc w:val="center"/>
              <w:rPr>
                <w:sz w:val="18"/>
                <w:szCs w:val="18"/>
              </w:rPr>
            </w:pPr>
            <w:r w:rsidRPr="00647D7E">
              <w:rPr>
                <w:sz w:val="18"/>
                <w:szCs w:val="18"/>
              </w:rPr>
              <w:t>1893</w:t>
            </w:r>
          </w:p>
        </w:tc>
      </w:tr>
      <w:tr w:rsidR="00267002" w:rsidRPr="00647D7E" w14:paraId="02805C42" w14:textId="77777777" w:rsidTr="00A85BB9">
        <w:tc>
          <w:tcPr>
            <w:tcW w:w="936" w:type="pct"/>
            <w:vMerge/>
            <w:vAlign w:val="center"/>
          </w:tcPr>
          <w:p w14:paraId="2F8F34B8" w14:textId="77777777" w:rsidR="00F63E7C" w:rsidRPr="00647D7E" w:rsidRDefault="00F63E7C" w:rsidP="00A85BB9">
            <w:pPr>
              <w:pStyle w:val="WMOBodyText"/>
              <w:spacing w:before="60" w:after="60"/>
              <w:jc w:val="center"/>
              <w:rPr>
                <w:sz w:val="18"/>
                <w:szCs w:val="18"/>
              </w:rPr>
            </w:pPr>
          </w:p>
        </w:tc>
        <w:tc>
          <w:tcPr>
            <w:tcW w:w="1266" w:type="pct"/>
            <w:vAlign w:val="center"/>
          </w:tcPr>
          <w:p w14:paraId="23E63569" w14:textId="77777777" w:rsidR="00F63E7C" w:rsidRPr="00647D7E" w:rsidRDefault="00F63E7C" w:rsidP="00A85BB9">
            <w:pPr>
              <w:pStyle w:val="WMOBodyText"/>
              <w:spacing w:before="60" w:after="60"/>
              <w:jc w:val="center"/>
              <w:rPr>
                <w:sz w:val="18"/>
                <w:szCs w:val="18"/>
              </w:rPr>
            </w:pPr>
            <w:r w:rsidRPr="00647D7E">
              <w:rPr>
                <w:sz w:val="18"/>
                <w:szCs w:val="18"/>
              </w:rPr>
              <w:t>Milan 1NW</w:t>
            </w:r>
          </w:p>
        </w:tc>
        <w:tc>
          <w:tcPr>
            <w:tcW w:w="695" w:type="pct"/>
            <w:vAlign w:val="center"/>
          </w:tcPr>
          <w:p w14:paraId="519BCA52"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0AD8913" w14:textId="77777777" w:rsidR="00F63E7C" w:rsidRPr="00647D7E" w:rsidRDefault="00F63E7C" w:rsidP="00A85BB9">
            <w:pPr>
              <w:pStyle w:val="WMOBodyText"/>
              <w:spacing w:before="60" w:after="60"/>
              <w:jc w:val="center"/>
              <w:rPr>
                <w:sz w:val="18"/>
                <w:szCs w:val="18"/>
              </w:rPr>
            </w:pPr>
            <w:r w:rsidRPr="00647D7E">
              <w:rPr>
                <w:sz w:val="18"/>
                <w:szCs w:val="18"/>
              </w:rPr>
              <w:t>0-840-300-21H5400</w:t>
            </w:r>
          </w:p>
        </w:tc>
        <w:tc>
          <w:tcPr>
            <w:tcW w:w="884" w:type="pct"/>
            <w:vAlign w:val="center"/>
          </w:tcPr>
          <w:p w14:paraId="7C707D35" w14:textId="77777777" w:rsidR="00F63E7C" w:rsidRPr="00647D7E" w:rsidRDefault="00F63E7C" w:rsidP="00A85BB9">
            <w:pPr>
              <w:pStyle w:val="WMOBodyText"/>
              <w:spacing w:before="60" w:after="60"/>
              <w:jc w:val="center"/>
              <w:rPr>
                <w:sz w:val="18"/>
                <w:szCs w:val="18"/>
              </w:rPr>
            </w:pPr>
            <w:r w:rsidRPr="00647D7E">
              <w:rPr>
                <w:sz w:val="18"/>
                <w:szCs w:val="18"/>
              </w:rPr>
              <w:t>1893</w:t>
            </w:r>
          </w:p>
        </w:tc>
      </w:tr>
      <w:tr w:rsidR="00267002" w:rsidRPr="00647D7E" w14:paraId="3583427B" w14:textId="77777777" w:rsidTr="00A85BB9">
        <w:tc>
          <w:tcPr>
            <w:tcW w:w="936" w:type="pct"/>
            <w:vMerge/>
            <w:vAlign w:val="center"/>
          </w:tcPr>
          <w:p w14:paraId="11600926" w14:textId="77777777" w:rsidR="00F63E7C" w:rsidRPr="00647D7E" w:rsidRDefault="00F63E7C" w:rsidP="00A85BB9">
            <w:pPr>
              <w:pStyle w:val="WMOBodyText"/>
              <w:spacing w:before="60" w:after="60"/>
              <w:jc w:val="center"/>
              <w:rPr>
                <w:sz w:val="18"/>
                <w:szCs w:val="18"/>
              </w:rPr>
            </w:pPr>
          </w:p>
        </w:tc>
        <w:tc>
          <w:tcPr>
            <w:tcW w:w="1266" w:type="pct"/>
            <w:vAlign w:val="center"/>
          </w:tcPr>
          <w:p w14:paraId="2C4BC0FD" w14:textId="77777777" w:rsidR="00F63E7C" w:rsidRPr="00647D7E" w:rsidRDefault="00F63E7C" w:rsidP="00A85BB9">
            <w:pPr>
              <w:pStyle w:val="WMOBodyText"/>
              <w:spacing w:before="60" w:after="60"/>
              <w:jc w:val="center"/>
              <w:rPr>
                <w:sz w:val="18"/>
                <w:szCs w:val="18"/>
              </w:rPr>
            </w:pPr>
            <w:r w:rsidRPr="00647D7E">
              <w:rPr>
                <w:sz w:val="18"/>
                <w:szCs w:val="18"/>
              </w:rPr>
              <w:t>Rocky Ford</w:t>
            </w:r>
          </w:p>
        </w:tc>
        <w:tc>
          <w:tcPr>
            <w:tcW w:w="695" w:type="pct"/>
            <w:vAlign w:val="center"/>
          </w:tcPr>
          <w:p w14:paraId="71376DA5"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76763492" w14:textId="77777777" w:rsidR="00F63E7C" w:rsidRPr="00647D7E" w:rsidRDefault="00F63E7C" w:rsidP="00A85BB9">
            <w:pPr>
              <w:pStyle w:val="WMOBodyText"/>
              <w:spacing w:before="60" w:after="60"/>
              <w:jc w:val="center"/>
              <w:rPr>
                <w:sz w:val="18"/>
                <w:szCs w:val="18"/>
              </w:rPr>
            </w:pPr>
            <w:r w:rsidRPr="00647D7E">
              <w:rPr>
                <w:sz w:val="18"/>
                <w:szCs w:val="18"/>
              </w:rPr>
              <w:t>0-840-300-05H7167</w:t>
            </w:r>
          </w:p>
        </w:tc>
        <w:tc>
          <w:tcPr>
            <w:tcW w:w="884" w:type="pct"/>
            <w:vAlign w:val="center"/>
          </w:tcPr>
          <w:p w14:paraId="2FCBB8F4" w14:textId="77777777" w:rsidR="00F63E7C" w:rsidRPr="00647D7E" w:rsidRDefault="00F63E7C" w:rsidP="00A85BB9">
            <w:pPr>
              <w:pStyle w:val="WMOBodyText"/>
              <w:spacing w:before="60" w:after="60"/>
              <w:jc w:val="center"/>
              <w:rPr>
                <w:sz w:val="18"/>
                <w:szCs w:val="18"/>
              </w:rPr>
            </w:pPr>
            <w:r w:rsidRPr="00647D7E">
              <w:rPr>
                <w:sz w:val="18"/>
                <w:szCs w:val="18"/>
              </w:rPr>
              <w:t>1888</w:t>
            </w:r>
          </w:p>
        </w:tc>
      </w:tr>
      <w:tr w:rsidR="00267002" w:rsidRPr="00647D7E" w14:paraId="19925621" w14:textId="77777777" w:rsidTr="00A85BB9">
        <w:tc>
          <w:tcPr>
            <w:tcW w:w="936" w:type="pct"/>
            <w:vMerge/>
            <w:vAlign w:val="center"/>
          </w:tcPr>
          <w:p w14:paraId="079A3A5C" w14:textId="77777777" w:rsidR="00F63E7C" w:rsidRPr="00647D7E" w:rsidRDefault="00F63E7C" w:rsidP="00A85BB9">
            <w:pPr>
              <w:pStyle w:val="WMOBodyText"/>
              <w:spacing w:before="60" w:after="60"/>
              <w:jc w:val="center"/>
              <w:rPr>
                <w:sz w:val="18"/>
                <w:szCs w:val="18"/>
              </w:rPr>
            </w:pPr>
          </w:p>
        </w:tc>
        <w:tc>
          <w:tcPr>
            <w:tcW w:w="1266" w:type="pct"/>
            <w:vAlign w:val="center"/>
          </w:tcPr>
          <w:p w14:paraId="42BD8E73" w14:textId="77777777" w:rsidR="00F63E7C" w:rsidRPr="00647D7E" w:rsidRDefault="00F63E7C" w:rsidP="00A85BB9">
            <w:pPr>
              <w:pStyle w:val="WMOBodyText"/>
              <w:spacing w:before="60" w:after="60"/>
              <w:jc w:val="center"/>
              <w:rPr>
                <w:sz w:val="18"/>
                <w:szCs w:val="18"/>
              </w:rPr>
            </w:pPr>
            <w:r w:rsidRPr="00647D7E">
              <w:rPr>
                <w:sz w:val="18"/>
                <w:szCs w:val="18"/>
              </w:rPr>
              <w:t>Rogersville 1 NE</w:t>
            </w:r>
          </w:p>
        </w:tc>
        <w:tc>
          <w:tcPr>
            <w:tcW w:w="695" w:type="pct"/>
            <w:vAlign w:val="center"/>
          </w:tcPr>
          <w:p w14:paraId="7D0EA000"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351D121E" w14:textId="77777777" w:rsidR="00F63E7C" w:rsidRPr="00647D7E" w:rsidRDefault="00F63E7C" w:rsidP="00A85BB9">
            <w:pPr>
              <w:pStyle w:val="WMOBodyText"/>
              <w:spacing w:before="60" w:after="60"/>
              <w:jc w:val="center"/>
              <w:rPr>
                <w:sz w:val="18"/>
                <w:szCs w:val="18"/>
              </w:rPr>
            </w:pPr>
            <w:r w:rsidRPr="00647D7E">
              <w:rPr>
                <w:sz w:val="18"/>
                <w:szCs w:val="18"/>
              </w:rPr>
              <w:t>0-840-300-40H7884</w:t>
            </w:r>
          </w:p>
        </w:tc>
        <w:tc>
          <w:tcPr>
            <w:tcW w:w="884" w:type="pct"/>
            <w:vAlign w:val="center"/>
          </w:tcPr>
          <w:p w14:paraId="374CD4F4" w14:textId="77777777" w:rsidR="00F63E7C" w:rsidRPr="00647D7E" w:rsidRDefault="00F63E7C" w:rsidP="00A85BB9">
            <w:pPr>
              <w:pStyle w:val="WMOBodyText"/>
              <w:spacing w:before="60" w:after="60"/>
              <w:jc w:val="center"/>
              <w:rPr>
                <w:sz w:val="18"/>
                <w:szCs w:val="18"/>
              </w:rPr>
            </w:pPr>
            <w:r w:rsidRPr="00647D7E">
              <w:rPr>
                <w:sz w:val="18"/>
                <w:szCs w:val="18"/>
              </w:rPr>
              <w:t>1883</w:t>
            </w:r>
          </w:p>
        </w:tc>
      </w:tr>
      <w:tr w:rsidR="00267002" w:rsidRPr="00647D7E" w14:paraId="4D72D00F" w14:textId="77777777" w:rsidTr="00A85BB9">
        <w:tc>
          <w:tcPr>
            <w:tcW w:w="936" w:type="pct"/>
            <w:vMerge/>
            <w:vAlign w:val="center"/>
          </w:tcPr>
          <w:p w14:paraId="1DFF0064" w14:textId="77777777" w:rsidR="00F63E7C" w:rsidRPr="00647D7E" w:rsidRDefault="00F63E7C" w:rsidP="00A85BB9">
            <w:pPr>
              <w:pStyle w:val="WMOBodyText"/>
              <w:spacing w:before="60" w:after="60"/>
              <w:jc w:val="center"/>
              <w:rPr>
                <w:sz w:val="18"/>
                <w:szCs w:val="18"/>
              </w:rPr>
            </w:pPr>
          </w:p>
        </w:tc>
        <w:tc>
          <w:tcPr>
            <w:tcW w:w="1266" w:type="pct"/>
            <w:vAlign w:val="center"/>
          </w:tcPr>
          <w:p w14:paraId="5ABEABFB" w14:textId="77777777" w:rsidR="00F63E7C" w:rsidRPr="00647D7E" w:rsidRDefault="00F63E7C" w:rsidP="00A85BB9">
            <w:pPr>
              <w:pStyle w:val="WMOBodyText"/>
              <w:spacing w:before="60" w:after="60"/>
              <w:jc w:val="center"/>
              <w:rPr>
                <w:sz w:val="18"/>
                <w:szCs w:val="18"/>
              </w:rPr>
            </w:pPr>
            <w:r w:rsidRPr="00647D7E">
              <w:rPr>
                <w:sz w:val="18"/>
                <w:szCs w:val="18"/>
              </w:rPr>
              <w:t>State College, PA</w:t>
            </w:r>
          </w:p>
        </w:tc>
        <w:tc>
          <w:tcPr>
            <w:tcW w:w="695" w:type="pct"/>
            <w:vAlign w:val="center"/>
          </w:tcPr>
          <w:p w14:paraId="5FD8AA1A"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16029332" w14:textId="77777777" w:rsidR="00F63E7C" w:rsidRPr="00647D7E" w:rsidRDefault="00F63E7C" w:rsidP="00A85BB9">
            <w:pPr>
              <w:pStyle w:val="WMOBodyText"/>
              <w:spacing w:before="60" w:after="60"/>
              <w:jc w:val="center"/>
              <w:rPr>
                <w:sz w:val="18"/>
                <w:szCs w:val="18"/>
              </w:rPr>
            </w:pPr>
            <w:r w:rsidRPr="00647D7E">
              <w:rPr>
                <w:sz w:val="18"/>
                <w:szCs w:val="18"/>
              </w:rPr>
              <w:t>0-840-300-36H8449</w:t>
            </w:r>
          </w:p>
        </w:tc>
        <w:tc>
          <w:tcPr>
            <w:tcW w:w="884" w:type="pct"/>
            <w:vAlign w:val="center"/>
          </w:tcPr>
          <w:p w14:paraId="7BD5A047" w14:textId="77777777" w:rsidR="00F63E7C" w:rsidRPr="00647D7E" w:rsidRDefault="00F63E7C" w:rsidP="00A85BB9">
            <w:pPr>
              <w:pStyle w:val="WMOBodyText"/>
              <w:spacing w:before="60" w:after="60"/>
              <w:jc w:val="center"/>
              <w:rPr>
                <w:sz w:val="18"/>
                <w:szCs w:val="18"/>
              </w:rPr>
            </w:pPr>
            <w:r w:rsidRPr="00647D7E">
              <w:rPr>
                <w:sz w:val="18"/>
                <w:szCs w:val="18"/>
              </w:rPr>
              <w:t>1882</w:t>
            </w:r>
          </w:p>
        </w:tc>
      </w:tr>
      <w:tr w:rsidR="00267002" w:rsidRPr="00647D7E" w14:paraId="59159EE8" w14:textId="77777777" w:rsidTr="00A85BB9">
        <w:tc>
          <w:tcPr>
            <w:tcW w:w="936" w:type="pct"/>
            <w:vMerge/>
            <w:vAlign w:val="center"/>
          </w:tcPr>
          <w:p w14:paraId="48A4AA7D" w14:textId="77777777" w:rsidR="00F63E7C" w:rsidRPr="00647D7E" w:rsidRDefault="00F63E7C" w:rsidP="00A85BB9">
            <w:pPr>
              <w:pStyle w:val="WMOBodyText"/>
              <w:spacing w:before="60" w:after="60"/>
              <w:jc w:val="center"/>
              <w:rPr>
                <w:sz w:val="18"/>
                <w:szCs w:val="18"/>
              </w:rPr>
            </w:pPr>
          </w:p>
        </w:tc>
        <w:tc>
          <w:tcPr>
            <w:tcW w:w="1266" w:type="pct"/>
            <w:vAlign w:val="center"/>
          </w:tcPr>
          <w:p w14:paraId="702D4B7C" w14:textId="77777777" w:rsidR="00F63E7C" w:rsidRPr="00647D7E" w:rsidRDefault="00F63E7C" w:rsidP="00A85BB9">
            <w:pPr>
              <w:pStyle w:val="WMOBodyText"/>
              <w:spacing w:before="60" w:after="60"/>
              <w:jc w:val="center"/>
              <w:rPr>
                <w:sz w:val="18"/>
                <w:szCs w:val="18"/>
              </w:rPr>
            </w:pPr>
            <w:r w:rsidRPr="00647D7E">
              <w:rPr>
                <w:sz w:val="18"/>
                <w:szCs w:val="18"/>
              </w:rPr>
              <w:t>Ohio River at Louisville, Kentucky</w:t>
            </w:r>
          </w:p>
        </w:tc>
        <w:tc>
          <w:tcPr>
            <w:tcW w:w="695" w:type="pct"/>
            <w:vAlign w:val="center"/>
          </w:tcPr>
          <w:p w14:paraId="14B5B83B"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1A695D5E"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572F9FE3" w14:textId="77777777" w:rsidR="00F63E7C" w:rsidRPr="00647D7E" w:rsidRDefault="00F63E7C" w:rsidP="00A85BB9">
            <w:pPr>
              <w:pStyle w:val="WMOBodyText"/>
              <w:spacing w:before="60" w:after="60"/>
              <w:jc w:val="center"/>
              <w:rPr>
                <w:sz w:val="18"/>
                <w:szCs w:val="18"/>
              </w:rPr>
            </w:pPr>
            <w:r w:rsidRPr="00647D7E">
              <w:rPr>
                <w:sz w:val="18"/>
                <w:szCs w:val="18"/>
              </w:rPr>
              <w:t>1832</w:t>
            </w:r>
          </w:p>
        </w:tc>
      </w:tr>
      <w:tr w:rsidR="00267002" w:rsidRPr="00647D7E" w14:paraId="04ED23ED" w14:textId="77777777" w:rsidTr="00A85BB9">
        <w:tc>
          <w:tcPr>
            <w:tcW w:w="936" w:type="pct"/>
            <w:vMerge/>
            <w:vAlign w:val="center"/>
          </w:tcPr>
          <w:p w14:paraId="2D7E0326" w14:textId="77777777" w:rsidR="00F63E7C" w:rsidRPr="00647D7E" w:rsidRDefault="00F63E7C" w:rsidP="00A85BB9">
            <w:pPr>
              <w:pStyle w:val="WMOBodyText"/>
              <w:spacing w:before="60" w:after="60"/>
              <w:jc w:val="center"/>
              <w:rPr>
                <w:sz w:val="18"/>
                <w:szCs w:val="18"/>
              </w:rPr>
            </w:pPr>
          </w:p>
        </w:tc>
        <w:tc>
          <w:tcPr>
            <w:tcW w:w="1266" w:type="pct"/>
            <w:vAlign w:val="center"/>
          </w:tcPr>
          <w:p w14:paraId="564B8C9D" w14:textId="77777777" w:rsidR="00F63E7C" w:rsidRPr="00647D7E" w:rsidRDefault="00F63E7C" w:rsidP="00A85BB9">
            <w:pPr>
              <w:pStyle w:val="WMOBodyText"/>
              <w:spacing w:before="60" w:after="60"/>
              <w:jc w:val="center"/>
              <w:rPr>
                <w:sz w:val="18"/>
                <w:szCs w:val="18"/>
              </w:rPr>
            </w:pPr>
            <w:r w:rsidRPr="00647D7E">
              <w:rPr>
                <w:sz w:val="18"/>
                <w:szCs w:val="18"/>
              </w:rPr>
              <w:t>Rio Grande River at Embudo, New Mexico</w:t>
            </w:r>
          </w:p>
        </w:tc>
        <w:tc>
          <w:tcPr>
            <w:tcW w:w="695" w:type="pct"/>
            <w:vAlign w:val="center"/>
          </w:tcPr>
          <w:p w14:paraId="2B5E4BA3"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5B887591"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1D133536" w14:textId="77777777" w:rsidR="00F63E7C" w:rsidRPr="00647D7E" w:rsidRDefault="00F63E7C" w:rsidP="00A85BB9">
            <w:pPr>
              <w:pStyle w:val="WMOBodyText"/>
              <w:spacing w:before="60" w:after="60"/>
              <w:jc w:val="center"/>
              <w:rPr>
                <w:sz w:val="18"/>
                <w:szCs w:val="18"/>
              </w:rPr>
            </w:pPr>
            <w:r w:rsidRPr="00647D7E">
              <w:rPr>
                <w:sz w:val="18"/>
                <w:szCs w:val="18"/>
              </w:rPr>
              <w:t>1889</w:t>
            </w:r>
          </w:p>
        </w:tc>
      </w:tr>
      <w:tr w:rsidR="00267002" w:rsidRPr="00647D7E" w14:paraId="0D0B67B6" w14:textId="77777777" w:rsidTr="00A85BB9">
        <w:tc>
          <w:tcPr>
            <w:tcW w:w="936" w:type="pct"/>
            <w:vMerge/>
            <w:vAlign w:val="center"/>
          </w:tcPr>
          <w:p w14:paraId="1887DD45" w14:textId="77777777" w:rsidR="00F63E7C" w:rsidRPr="00647D7E" w:rsidRDefault="00F63E7C" w:rsidP="00A85BB9">
            <w:pPr>
              <w:pStyle w:val="WMOBodyText"/>
              <w:spacing w:before="60" w:after="60"/>
              <w:jc w:val="center"/>
              <w:rPr>
                <w:sz w:val="18"/>
                <w:szCs w:val="18"/>
              </w:rPr>
            </w:pPr>
          </w:p>
        </w:tc>
        <w:tc>
          <w:tcPr>
            <w:tcW w:w="1266" w:type="pct"/>
            <w:vAlign w:val="center"/>
          </w:tcPr>
          <w:p w14:paraId="2F404CF3" w14:textId="77777777" w:rsidR="00F63E7C" w:rsidRPr="00647D7E" w:rsidRDefault="00F63E7C" w:rsidP="00A85BB9">
            <w:pPr>
              <w:pStyle w:val="WMOBodyText"/>
              <w:spacing w:before="60" w:after="60"/>
              <w:jc w:val="center"/>
              <w:rPr>
                <w:sz w:val="18"/>
                <w:szCs w:val="18"/>
              </w:rPr>
            </w:pPr>
            <w:r w:rsidRPr="00647D7E">
              <w:rPr>
                <w:sz w:val="18"/>
                <w:szCs w:val="18"/>
              </w:rPr>
              <w:t>Columbia River at the Dalles, Oregon</w:t>
            </w:r>
          </w:p>
        </w:tc>
        <w:tc>
          <w:tcPr>
            <w:tcW w:w="695" w:type="pct"/>
            <w:vAlign w:val="center"/>
          </w:tcPr>
          <w:p w14:paraId="50D4D88C"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10845DA3"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108E379" w14:textId="77777777" w:rsidR="00F63E7C" w:rsidRPr="00647D7E" w:rsidRDefault="00F63E7C" w:rsidP="00A85BB9">
            <w:pPr>
              <w:pStyle w:val="WMOBodyText"/>
              <w:spacing w:before="60" w:after="60"/>
              <w:jc w:val="center"/>
              <w:rPr>
                <w:sz w:val="18"/>
                <w:szCs w:val="18"/>
              </w:rPr>
            </w:pPr>
            <w:r w:rsidRPr="00647D7E">
              <w:rPr>
                <w:sz w:val="18"/>
                <w:szCs w:val="18"/>
              </w:rPr>
              <w:t>1858</w:t>
            </w:r>
          </w:p>
        </w:tc>
      </w:tr>
      <w:tr w:rsidR="00261447" w:rsidRPr="00647D7E" w14:paraId="26C3EDBD" w14:textId="77777777" w:rsidTr="00A85BB9">
        <w:tc>
          <w:tcPr>
            <w:tcW w:w="936" w:type="pct"/>
            <w:vMerge w:val="restart"/>
            <w:vAlign w:val="center"/>
          </w:tcPr>
          <w:p w14:paraId="45B00E91" w14:textId="1BD12172" w:rsidR="00261447" w:rsidRPr="00647D7E" w:rsidRDefault="00261447" w:rsidP="00A85BB9">
            <w:pPr>
              <w:pStyle w:val="WMOBodyText"/>
              <w:spacing w:before="60" w:after="60"/>
              <w:jc w:val="center"/>
              <w:rPr>
                <w:sz w:val="18"/>
                <w:szCs w:val="18"/>
              </w:rPr>
            </w:pPr>
            <w:r w:rsidRPr="00647D7E">
              <w:rPr>
                <w:sz w:val="18"/>
                <w:szCs w:val="18"/>
              </w:rPr>
              <w:t>Mexique</w:t>
            </w:r>
          </w:p>
        </w:tc>
        <w:tc>
          <w:tcPr>
            <w:tcW w:w="1266" w:type="pct"/>
            <w:vAlign w:val="center"/>
          </w:tcPr>
          <w:p w14:paraId="0E2BABCB" w14:textId="40FCC4EA" w:rsidR="00261447" w:rsidRPr="00647D7E" w:rsidRDefault="00261447" w:rsidP="00A85BB9">
            <w:pPr>
              <w:pStyle w:val="WMOBodyText"/>
              <w:spacing w:before="60" w:after="60"/>
              <w:jc w:val="center"/>
              <w:rPr>
                <w:sz w:val="18"/>
                <w:szCs w:val="18"/>
              </w:rPr>
            </w:pPr>
            <w:r w:rsidRPr="00647D7E">
              <w:rPr>
                <w:sz w:val="18"/>
                <w:szCs w:val="18"/>
              </w:rPr>
              <w:t>Guadalajara</w:t>
            </w:r>
          </w:p>
        </w:tc>
        <w:tc>
          <w:tcPr>
            <w:tcW w:w="695" w:type="pct"/>
            <w:vAlign w:val="center"/>
          </w:tcPr>
          <w:p w14:paraId="3C6A396D" w14:textId="3C1B2F2F"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5229EAA8" w14:textId="79EDE04F" w:rsidR="00261447" w:rsidRPr="00647D7E" w:rsidRDefault="00261447" w:rsidP="00A85BB9">
            <w:pPr>
              <w:pStyle w:val="WMOBodyText"/>
              <w:spacing w:before="60" w:after="60"/>
              <w:jc w:val="center"/>
              <w:rPr>
                <w:sz w:val="18"/>
                <w:szCs w:val="18"/>
              </w:rPr>
            </w:pPr>
            <w:r w:rsidRPr="00647D7E">
              <w:rPr>
                <w:sz w:val="18"/>
                <w:szCs w:val="18"/>
              </w:rPr>
              <w:t>0-20000-0-76612</w:t>
            </w:r>
          </w:p>
        </w:tc>
        <w:tc>
          <w:tcPr>
            <w:tcW w:w="884" w:type="pct"/>
            <w:vAlign w:val="center"/>
          </w:tcPr>
          <w:p w14:paraId="2D1C03A0" w14:textId="35C3266B" w:rsidR="00261447" w:rsidRPr="00647D7E" w:rsidRDefault="00261447" w:rsidP="00A85BB9">
            <w:pPr>
              <w:pStyle w:val="WMOBodyText"/>
              <w:spacing w:before="60" w:after="60"/>
              <w:jc w:val="center"/>
              <w:rPr>
                <w:sz w:val="18"/>
                <w:szCs w:val="18"/>
              </w:rPr>
            </w:pPr>
            <w:r w:rsidRPr="00647D7E">
              <w:rPr>
                <w:sz w:val="18"/>
                <w:szCs w:val="18"/>
              </w:rPr>
              <w:t>1882</w:t>
            </w:r>
          </w:p>
        </w:tc>
      </w:tr>
      <w:tr w:rsidR="00261447" w:rsidRPr="00647D7E" w14:paraId="28AC4CE0" w14:textId="77777777" w:rsidTr="00A85BB9">
        <w:tc>
          <w:tcPr>
            <w:tcW w:w="936" w:type="pct"/>
            <w:vMerge/>
            <w:vAlign w:val="center"/>
          </w:tcPr>
          <w:p w14:paraId="6CCBB389" w14:textId="77777777" w:rsidR="00261447" w:rsidRPr="00647D7E" w:rsidRDefault="00261447" w:rsidP="00A85BB9">
            <w:pPr>
              <w:pStyle w:val="WMOBodyText"/>
              <w:spacing w:before="60" w:after="60"/>
              <w:jc w:val="center"/>
              <w:rPr>
                <w:sz w:val="18"/>
                <w:szCs w:val="18"/>
              </w:rPr>
            </w:pPr>
          </w:p>
        </w:tc>
        <w:tc>
          <w:tcPr>
            <w:tcW w:w="1266" w:type="pct"/>
            <w:vAlign w:val="center"/>
          </w:tcPr>
          <w:p w14:paraId="5DB373B2" w14:textId="1AA5AA1E" w:rsidR="00261447" w:rsidRPr="00647D7E" w:rsidRDefault="00261447" w:rsidP="00A85BB9">
            <w:pPr>
              <w:pStyle w:val="WMOBodyText"/>
              <w:spacing w:before="60" w:after="60"/>
              <w:jc w:val="center"/>
              <w:rPr>
                <w:sz w:val="18"/>
                <w:szCs w:val="18"/>
              </w:rPr>
            </w:pPr>
            <w:r w:rsidRPr="00647D7E">
              <w:rPr>
                <w:sz w:val="18"/>
                <w:szCs w:val="18"/>
              </w:rPr>
              <w:t>Monterrey</w:t>
            </w:r>
          </w:p>
        </w:tc>
        <w:tc>
          <w:tcPr>
            <w:tcW w:w="695" w:type="pct"/>
            <w:vAlign w:val="center"/>
          </w:tcPr>
          <w:p w14:paraId="486A6747" w14:textId="607C132B"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3508F30C" w14:textId="12F84366" w:rsidR="00261447" w:rsidRPr="00647D7E" w:rsidRDefault="00261447" w:rsidP="00A85BB9">
            <w:pPr>
              <w:pStyle w:val="WMOBodyText"/>
              <w:spacing w:before="60" w:after="60"/>
              <w:jc w:val="center"/>
              <w:rPr>
                <w:sz w:val="18"/>
                <w:szCs w:val="18"/>
              </w:rPr>
            </w:pPr>
            <w:r w:rsidRPr="00647D7E">
              <w:rPr>
                <w:sz w:val="18"/>
                <w:szCs w:val="18"/>
              </w:rPr>
              <w:t>0-20000-0-76393</w:t>
            </w:r>
          </w:p>
        </w:tc>
        <w:tc>
          <w:tcPr>
            <w:tcW w:w="884" w:type="pct"/>
            <w:vAlign w:val="center"/>
          </w:tcPr>
          <w:p w14:paraId="3360EE8C" w14:textId="593E4D4F" w:rsidR="00261447" w:rsidRPr="00647D7E" w:rsidRDefault="00261447" w:rsidP="00A85BB9">
            <w:pPr>
              <w:pStyle w:val="WMOBodyText"/>
              <w:spacing w:before="60" w:after="60"/>
              <w:jc w:val="center"/>
              <w:rPr>
                <w:sz w:val="18"/>
                <w:szCs w:val="18"/>
              </w:rPr>
            </w:pPr>
            <w:r w:rsidRPr="00647D7E">
              <w:rPr>
                <w:sz w:val="18"/>
                <w:szCs w:val="18"/>
              </w:rPr>
              <w:t>1882</w:t>
            </w:r>
          </w:p>
        </w:tc>
      </w:tr>
      <w:tr w:rsidR="00261447" w:rsidRPr="00647D7E" w14:paraId="1C7568CE" w14:textId="77777777" w:rsidTr="00A85BB9">
        <w:tc>
          <w:tcPr>
            <w:tcW w:w="936" w:type="pct"/>
            <w:vMerge/>
            <w:vAlign w:val="center"/>
          </w:tcPr>
          <w:p w14:paraId="3B5C899C" w14:textId="77777777" w:rsidR="00261447" w:rsidRPr="00647D7E" w:rsidRDefault="00261447" w:rsidP="00A85BB9">
            <w:pPr>
              <w:pStyle w:val="WMOBodyText"/>
              <w:spacing w:before="60" w:after="60"/>
              <w:jc w:val="center"/>
              <w:rPr>
                <w:sz w:val="18"/>
                <w:szCs w:val="18"/>
              </w:rPr>
            </w:pPr>
          </w:p>
        </w:tc>
        <w:tc>
          <w:tcPr>
            <w:tcW w:w="1266" w:type="pct"/>
            <w:vAlign w:val="center"/>
          </w:tcPr>
          <w:p w14:paraId="6817FF22" w14:textId="4628C4D0" w:rsidR="00261447" w:rsidRPr="00647D7E" w:rsidRDefault="00261447" w:rsidP="00A85BB9">
            <w:pPr>
              <w:pStyle w:val="WMOBodyText"/>
              <w:spacing w:before="60" w:after="60"/>
              <w:jc w:val="center"/>
              <w:rPr>
                <w:sz w:val="18"/>
                <w:szCs w:val="18"/>
              </w:rPr>
            </w:pPr>
            <w:r w:rsidRPr="00647D7E">
              <w:rPr>
                <w:sz w:val="18"/>
                <w:szCs w:val="18"/>
              </w:rPr>
              <w:t>Puebla</w:t>
            </w:r>
          </w:p>
        </w:tc>
        <w:tc>
          <w:tcPr>
            <w:tcW w:w="695" w:type="pct"/>
            <w:vAlign w:val="center"/>
          </w:tcPr>
          <w:p w14:paraId="7BA3B6E8" w14:textId="251335BB"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52ACD046" w14:textId="6D011C6D" w:rsidR="00261447" w:rsidRPr="00647D7E" w:rsidRDefault="00261447" w:rsidP="00A85BB9">
            <w:pPr>
              <w:pStyle w:val="WMOBodyText"/>
              <w:spacing w:before="60" w:after="60"/>
              <w:jc w:val="center"/>
              <w:rPr>
                <w:sz w:val="18"/>
                <w:szCs w:val="18"/>
              </w:rPr>
            </w:pPr>
            <w:r w:rsidRPr="00647D7E">
              <w:rPr>
                <w:sz w:val="18"/>
                <w:szCs w:val="18"/>
              </w:rPr>
              <w:t>0-20000-0-76685</w:t>
            </w:r>
          </w:p>
        </w:tc>
        <w:tc>
          <w:tcPr>
            <w:tcW w:w="884" w:type="pct"/>
            <w:vAlign w:val="center"/>
          </w:tcPr>
          <w:p w14:paraId="4ABF0025" w14:textId="5EAC651A" w:rsidR="00261447" w:rsidRPr="00647D7E" w:rsidRDefault="00261447" w:rsidP="00A85BB9">
            <w:pPr>
              <w:pStyle w:val="WMOBodyText"/>
              <w:spacing w:before="60" w:after="60"/>
              <w:jc w:val="center"/>
              <w:rPr>
                <w:sz w:val="18"/>
                <w:szCs w:val="18"/>
              </w:rPr>
            </w:pPr>
            <w:r w:rsidRPr="00647D7E">
              <w:rPr>
                <w:sz w:val="18"/>
                <w:szCs w:val="18"/>
              </w:rPr>
              <w:t>1877</w:t>
            </w:r>
          </w:p>
        </w:tc>
      </w:tr>
      <w:tr w:rsidR="00261447" w:rsidRPr="00647D7E" w14:paraId="5AE489F6" w14:textId="77777777" w:rsidTr="00A85BB9">
        <w:tc>
          <w:tcPr>
            <w:tcW w:w="936" w:type="pct"/>
            <w:vMerge/>
            <w:vAlign w:val="center"/>
          </w:tcPr>
          <w:p w14:paraId="4276D9F9" w14:textId="77777777" w:rsidR="00261447" w:rsidRPr="00647D7E" w:rsidRDefault="00261447" w:rsidP="00A85BB9">
            <w:pPr>
              <w:pStyle w:val="WMOBodyText"/>
              <w:spacing w:before="60" w:after="60"/>
              <w:jc w:val="center"/>
              <w:rPr>
                <w:sz w:val="18"/>
                <w:szCs w:val="18"/>
              </w:rPr>
            </w:pPr>
          </w:p>
        </w:tc>
        <w:tc>
          <w:tcPr>
            <w:tcW w:w="1266" w:type="pct"/>
            <w:vAlign w:val="center"/>
          </w:tcPr>
          <w:p w14:paraId="6494FB07" w14:textId="16AF78AE" w:rsidR="00261447" w:rsidRPr="00647D7E" w:rsidRDefault="00261447" w:rsidP="00A85BB9">
            <w:pPr>
              <w:pStyle w:val="WMOBodyText"/>
              <w:spacing w:before="60" w:after="60"/>
              <w:jc w:val="center"/>
              <w:rPr>
                <w:sz w:val="18"/>
                <w:szCs w:val="18"/>
              </w:rPr>
            </w:pPr>
            <w:r w:rsidRPr="00647D7E">
              <w:rPr>
                <w:sz w:val="18"/>
                <w:szCs w:val="18"/>
              </w:rPr>
              <w:t>Jalapa</w:t>
            </w:r>
          </w:p>
        </w:tc>
        <w:tc>
          <w:tcPr>
            <w:tcW w:w="695" w:type="pct"/>
            <w:vAlign w:val="center"/>
          </w:tcPr>
          <w:p w14:paraId="426F16A8" w14:textId="64B563B4"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3AC50013" w14:textId="1DBEEEF2" w:rsidR="00261447" w:rsidRPr="00647D7E" w:rsidRDefault="00261447" w:rsidP="00A85BB9">
            <w:pPr>
              <w:pStyle w:val="WMOBodyText"/>
              <w:spacing w:before="60" w:after="60"/>
              <w:jc w:val="center"/>
              <w:rPr>
                <w:sz w:val="18"/>
                <w:szCs w:val="18"/>
              </w:rPr>
            </w:pPr>
            <w:r w:rsidRPr="00647D7E">
              <w:rPr>
                <w:sz w:val="18"/>
                <w:szCs w:val="18"/>
              </w:rPr>
              <w:t>0-20000-0-76687</w:t>
            </w:r>
          </w:p>
        </w:tc>
        <w:tc>
          <w:tcPr>
            <w:tcW w:w="884" w:type="pct"/>
            <w:vAlign w:val="center"/>
          </w:tcPr>
          <w:p w14:paraId="32A0B8F6" w14:textId="77777777" w:rsidR="00261447" w:rsidRPr="00647D7E" w:rsidRDefault="00261447" w:rsidP="00A85BB9">
            <w:pPr>
              <w:pStyle w:val="WMOBodyText"/>
              <w:spacing w:before="60" w:after="60"/>
              <w:jc w:val="center"/>
              <w:rPr>
                <w:sz w:val="18"/>
                <w:szCs w:val="18"/>
              </w:rPr>
            </w:pPr>
          </w:p>
        </w:tc>
      </w:tr>
      <w:tr w:rsidR="00F63E7C" w:rsidRPr="00647D7E" w14:paraId="6911133A" w14:textId="77777777" w:rsidTr="00A85BB9">
        <w:tc>
          <w:tcPr>
            <w:tcW w:w="5000" w:type="pct"/>
            <w:gridSpan w:val="5"/>
            <w:shd w:val="clear" w:color="auto" w:fill="EAF1DD" w:themeFill="accent3" w:themeFillTint="33"/>
            <w:vAlign w:val="center"/>
          </w:tcPr>
          <w:p w14:paraId="099660ED" w14:textId="579ABD7E" w:rsidR="00F63E7C" w:rsidRPr="00647D7E" w:rsidRDefault="00D35280" w:rsidP="00A85BB9">
            <w:pPr>
              <w:pStyle w:val="WMOBodyText"/>
              <w:spacing w:before="60" w:after="60"/>
              <w:jc w:val="center"/>
              <w:rPr>
                <w:sz w:val="18"/>
                <w:szCs w:val="18"/>
              </w:rPr>
            </w:pPr>
            <w:r w:rsidRPr="00647D7E">
              <w:rPr>
                <w:sz w:val="18"/>
                <w:szCs w:val="18"/>
              </w:rPr>
              <w:t>CR</w:t>
            </w:r>
            <w:r w:rsidR="00F63E7C" w:rsidRPr="00647D7E">
              <w:rPr>
                <w:sz w:val="18"/>
                <w:szCs w:val="18"/>
              </w:rPr>
              <w:t> V</w:t>
            </w:r>
          </w:p>
        </w:tc>
      </w:tr>
      <w:tr w:rsidR="00267002" w:rsidRPr="00647D7E" w14:paraId="2EDE106D" w14:textId="77777777" w:rsidTr="00A85BB9">
        <w:tc>
          <w:tcPr>
            <w:tcW w:w="936" w:type="pct"/>
            <w:vMerge w:val="restart"/>
            <w:shd w:val="clear" w:color="auto" w:fill="auto"/>
            <w:vAlign w:val="center"/>
          </w:tcPr>
          <w:p w14:paraId="4F1B7B93" w14:textId="21923E64" w:rsidR="00F63E7C" w:rsidRPr="00647D7E" w:rsidRDefault="00F63E7C" w:rsidP="00A85BB9">
            <w:pPr>
              <w:pStyle w:val="WMOBodyText"/>
              <w:spacing w:before="60" w:after="60"/>
              <w:jc w:val="center"/>
              <w:rPr>
                <w:sz w:val="18"/>
                <w:szCs w:val="18"/>
              </w:rPr>
            </w:pPr>
            <w:r w:rsidRPr="00647D7E">
              <w:rPr>
                <w:sz w:val="18"/>
                <w:szCs w:val="18"/>
              </w:rPr>
              <w:t>Australi</w:t>
            </w:r>
            <w:r w:rsidR="00267002" w:rsidRPr="00647D7E">
              <w:rPr>
                <w:sz w:val="18"/>
                <w:szCs w:val="18"/>
              </w:rPr>
              <w:t>e</w:t>
            </w:r>
          </w:p>
        </w:tc>
        <w:tc>
          <w:tcPr>
            <w:tcW w:w="1266" w:type="pct"/>
            <w:shd w:val="clear" w:color="auto" w:fill="auto"/>
            <w:vAlign w:val="center"/>
          </w:tcPr>
          <w:p w14:paraId="6C6098A2" w14:textId="77777777" w:rsidR="00F63E7C" w:rsidRPr="00647D7E" w:rsidRDefault="00F63E7C" w:rsidP="00A85BB9">
            <w:pPr>
              <w:pStyle w:val="WMOBodyText"/>
              <w:spacing w:before="60" w:after="60"/>
              <w:jc w:val="center"/>
              <w:rPr>
                <w:sz w:val="18"/>
                <w:szCs w:val="18"/>
              </w:rPr>
            </w:pPr>
            <w:r w:rsidRPr="00647D7E">
              <w:rPr>
                <w:sz w:val="18"/>
                <w:szCs w:val="18"/>
              </w:rPr>
              <w:t>Adelaide (West Terrace/Ngayirdapira)</w:t>
            </w:r>
          </w:p>
        </w:tc>
        <w:tc>
          <w:tcPr>
            <w:tcW w:w="695" w:type="pct"/>
            <w:shd w:val="clear" w:color="auto" w:fill="auto"/>
            <w:vAlign w:val="center"/>
          </w:tcPr>
          <w:p w14:paraId="50CC5DB6"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shd w:val="clear" w:color="auto" w:fill="auto"/>
            <w:vAlign w:val="center"/>
          </w:tcPr>
          <w:p w14:paraId="4B33E775" w14:textId="77777777" w:rsidR="00F63E7C" w:rsidRPr="00647D7E" w:rsidRDefault="00F63E7C" w:rsidP="00A85BB9">
            <w:pPr>
              <w:pStyle w:val="WMOBodyText"/>
              <w:spacing w:before="60" w:after="60"/>
              <w:jc w:val="center"/>
              <w:rPr>
                <w:sz w:val="18"/>
                <w:szCs w:val="18"/>
              </w:rPr>
            </w:pPr>
            <w:r w:rsidRPr="00647D7E">
              <w:rPr>
                <w:sz w:val="18"/>
                <w:szCs w:val="18"/>
              </w:rPr>
              <w:t>94648</w:t>
            </w:r>
          </w:p>
        </w:tc>
        <w:tc>
          <w:tcPr>
            <w:tcW w:w="884" w:type="pct"/>
            <w:shd w:val="clear" w:color="auto" w:fill="auto"/>
            <w:vAlign w:val="center"/>
          </w:tcPr>
          <w:p w14:paraId="21435344" w14:textId="77777777" w:rsidR="00F63E7C" w:rsidRPr="00647D7E" w:rsidRDefault="00F63E7C" w:rsidP="00A85BB9">
            <w:pPr>
              <w:pStyle w:val="WMOBodyText"/>
              <w:spacing w:before="60" w:after="60"/>
              <w:jc w:val="center"/>
              <w:rPr>
                <w:sz w:val="18"/>
                <w:szCs w:val="18"/>
              </w:rPr>
            </w:pPr>
            <w:r w:rsidRPr="00647D7E">
              <w:rPr>
                <w:sz w:val="18"/>
                <w:szCs w:val="18"/>
              </w:rPr>
              <w:t>1839</w:t>
            </w:r>
          </w:p>
        </w:tc>
      </w:tr>
      <w:tr w:rsidR="00267002" w:rsidRPr="00647D7E" w14:paraId="23B9BE34" w14:textId="77777777" w:rsidTr="00A85BB9">
        <w:tc>
          <w:tcPr>
            <w:tcW w:w="936" w:type="pct"/>
            <w:vMerge/>
            <w:shd w:val="clear" w:color="auto" w:fill="auto"/>
            <w:vAlign w:val="center"/>
          </w:tcPr>
          <w:p w14:paraId="1828EC55" w14:textId="77777777" w:rsidR="00F63E7C" w:rsidRPr="00647D7E" w:rsidRDefault="00F63E7C" w:rsidP="00A85BB9">
            <w:pPr>
              <w:pStyle w:val="WMOBodyText"/>
              <w:spacing w:before="60" w:after="60"/>
              <w:jc w:val="center"/>
              <w:rPr>
                <w:sz w:val="18"/>
                <w:szCs w:val="18"/>
              </w:rPr>
            </w:pPr>
          </w:p>
        </w:tc>
        <w:tc>
          <w:tcPr>
            <w:tcW w:w="1266" w:type="pct"/>
            <w:shd w:val="clear" w:color="auto" w:fill="auto"/>
            <w:vAlign w:val="center"/>
          </w:tcPr>
          <w:p w14:paraId="74FF3E56" w14:textId="77777777" w:rsidR="00F63E7C" w:rsidRPr="00647D7E" w:rsidRDefault="00F63E7C" w:rsidP="00A85BB9">
            <w:pPr>
              <w:pStyle w:val="WMOBodyText"/>
              <w:spacing w:before="60" w:after="60"/>
              <w:jc w:val="center"/>
              <w:rPr>
                <w:sz w:val="18"/>
                <w:szCs w:val="18"/>
              </w:rPr>
            </w:pPr>
            <w:r w:rsidRPr="00647D7E">
              <w:rPr>
                <w:sz w:val="18"/>
                <w:szCs w:val="18"/>
              </w:rPr>
              <w:t>Low Head</w:t>
            </w:r>
          </w:p>
        </w:tc>
        <w:tc>
          <w:tcPr>
            <w:tcW w:w="695" w:type="pct"/>
            <w:shd w:val="clear" w:color="auto" w:fill="auto"/>
            <w:vAlign w:val="center"/>
          </w:tcPr>
          <w:p w14:paraId="7F0751B0"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shd w:val="clear" w:color="auto" w:fill="auto"/>
            <w:vAlign w:val="center"/>
          </w:tcPr>
          <w:p w14:paraId="56D5D53B" w14:textId="77777777" w:rsidR="00F63E7C" w:rsidRPr="00647D7E" w:rsidRDefault="00F63E7C" w:rsidP="00A85BB9">
            <w:pPr>
              <w:pStyle w:val="WMOBodyText"/>
              <w:spacing w:before="60" w:after="60"/>
              <w:jc w:val="center"/>
              <w:rPr>
                <w:sz w:val="18"/>
                <w:szCs w:val="18"/>
              </w:rPr>
            </w:pPr>
            <w:r w:rsidRPr="00647D7E">
              <w:rPr>
                <w:sz w:val="18"/>
                <w:szCs w:val="18"/>
              </w:rPr>
              <w:t>95964</w:t>
            </w:r>
          </w:p>
        </w:tc>
        <w:tc>
          <w:tcPr>
            <w:tcW w:w="884" w:type="pct"/>
            <w:shd w:val="clear" w:color="auto" w:fill="auto"/>
            <w:vAlign w:val="center"/>
          </w:tcPr>
          <w:p w14:paraId="646221DB" w14:textId="77777777" w:rsidR="00F63E7C" w:rsidRPr="00647D7E" w:rsidRDefault="00F63E7C" w:rsidP="00A85BB9">
            <w:pPr>
              <w:pStyle w:val="WMOBodyText"/>
              <w:spacing w:before="60" w:after="60"/>
              <w:jc w:val="center"/>
              <w:rPr>
                <w:sz w:val="18"/>
                <w:szCs w:val="18"/>
              </w:rPr>
            </w:pPr>
            <w:r w:rsidRPr="00647D7E">
              <w:rPr>
                <w:sz w:val="18"/>
                <w:szCs w:val="18"/>
              </w:rPr>
              <w:t>1877</w:t>
            </w:r>
          </w:p>
        </w:tc>
      </w:tr>
      <w:tr w:rsidR="00267002" w:rsidRPr="00647D7E" w14:paraId="1DA2310C" w14:textId="77777777" w:rsidTr="00A85BB9">
        <w:tc>
          <w:tcPr>
            <w:tcW w:w="936" w:type="pct"/>
            <w:vMerge/>
            <w:shd w:val="clear" w:color="auto" w:fill="auto"/>
            <w:vAlign w:val="center"/>
          </w:tcPr>
          <w:p w14:paraId="27C29D18" w14:textId="77777777" w:rsidR="00F63E7C" w:rsidRPr="00647D7E" w:rsidRDefault="00F63E7C" w:rsidP="00A85BB9">
            <w:pPr>
              <w:pStyle w:val="WMOBodyText"/>
              <w:spacing w:before="60" w:after="60"/>
              <w:jc w:val="center"/>
              <w:rPr>
                <w:sz w:val="18"/>
                <w:szCs w:val="18"/>
              </w:rPr>
            </w:pPr>
          </w:p>
        </w:tc>
        <w:tc>
          <w:tcPr>
            <w:tcW w:w="1266" w:type="pct"/>
            <w:shd w:val="clear" w:color="auto" w:fill="auto"/>
            <w:vAlign w:val="center"/>
          </w:tcPr>
          <w:p w14:paraId="70117124" w14:textId="77777777" w:rsidR="00F63E7C" w:rsidRPr="00647D7E" w:rsidRDefault="00F63E7C" w:rsidP="00A85BB9">
            <w:pPr>
              <w:pStyle w:val="WMOBodyText"/>
              <w:spacing w:before="60" w:after="60"/>
              <w:jc w:val="center"/>
              <w:rPr>
                <w:sz w:val="18"/>
                <w:szCs w:val="18"/>
              </w:rPr>
            </w:pPr>
            <w:r w:rsidRPr="00647D7E">
              <w:rPr>
                <w:sz w:val="18"/>
                <w:szCs w:val="18"/>
              </w:rPr>
              <w:t>Marble Bar</w:t>
            </w:r>
          </w:p>
        </w:tc>
        <w:tc>
          <w:tcPr>
            <w:tcW w:w="695" w:type="pct"/>
            <w:shd w:val="clear" w:color="auto" w:fill="auto"/>
            <w:vAlign w:val="center"/>
          </w:tcPr>
          <w:p w14:paraId="682E6098"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shd w:val="clear" w:color="auto" w:fill="auto"/>
            <w:vAlign w:val="center"/>
          </w:tcPr>
          <w:p w14:paraId="563CA46C" w14:textId="77777777" w:rsidR="00F63E7C" w:rsidRPr="00647D7E" w:rsidRDefault="00F63E7C" w:rsidP="00A85BB9">
            <w:pPr>
              <w:pStyle w:val="WMOBodyText"/>
              <w:spacing w:before="60" w:after="60"/>
              <w:jc w:val="center"/>
              <w:rPr>
                <w:sz w:val="18"/>
                <w:szCs w:val="18"/>
              </w:rPr>
            </w:pPr>
            <w:r w:rsidRPr="00647D7E">
              <w:rPr>
                <w:sz w:val="18"/>
                <w:szCs w:val="18"/>
              </w:rPr>
              <w:t>95317</w:t>
            </w:r>
          </w:p>
        </w:tc>
        <w:tc>
          <w:tcPr>
            <w:tcW w:w="884" w:type="pct"/>
            <w:shd w:val="clear" w:color="auto" w:fill="auto"/>
            <w:vAlign w:val="center"/>
          </w:tcPr>
          <w:p w14:paraId="6F7CB114" w14:textId="77777777" w:rsidR="00F63E7C" w:rsidRPr="00647D7E" w:rsidRDefault="00F63E7C" w:rsidP="00A85BB9">
            <w:pPr>
              <w:pStyle w:val="WMOBodyText"/>
              <w:spacing w:before="60" w:after="60"/>
              <w:jc w:val="center"/>
              <w:rPr>
                <w:sz w:val="18"/>
                <w:szCs w:val="18"/>
              </w:rPr>
            </w:pPr>
            <w:r w:rsidRPr="00647D7E">
              <w:rPr>
                <w:sz w:val="18"/>
                <w:szCs w:val="18"/>
              </w:rPr>
              <w:t>1895</w:t>
            </w:r>
          </w:p>
        </w:tc>
      </w:tr>
      <w:tr w:rsidR="00267002" w:rsidRPr="00647D7E" w14:paraId="19E18A58" w14:textId="77777777" w:rsidTr="00A85BB9">
        <w:tc>
          <w:tcPr>
            <w:tcW w:w="936" w:type="pct"/>
            <w:vMerge/>
            <w:shd w:val="clear" w:color="auto" w:fill="auto"/>
            <w:vAlign w:val="center"/>
          </w:tcPr>
          <w:p w14:paraId="724058AC" w14:textId="77777777" w:rsidR="00F63E7C" w:rsidRPr="00647D7E" w:rsidRDefault="00F63E7C" w:rsidP="00A85BB9">
            <w:pPr>
              <w:pStyle w:val="WMOBodyText"/>
              <w:spacing w:before="60" w:after="60"/>
              <w:jc w:val="center"/>
              <w:rPr>
                <w:sz w:val="18"/>
                <w:szCs w:val="18"/>
              </w:rPr>
            </w:pPr>
          </w:p>
        </w:tc>
        <w:tc>
          <w:tcPr>
            <w:tcW w:w="1266" w:type="pct"/>
            <w:shd w:val="clear" w:color="auto" w:fill="auto"/>
            <w:vAlign w:val="center"/>
          </w:tcPr>
          <w:p w14:paraId="2996AAFB" w14:textId="77777777" w:rsidR="00F63E7C" w:rsidRPr="00647D7E" w:rsidRDefault="00F63E7C" w:rsidP="00A85BB9">
            <w:pPr>
              <w:pStyle w:val="WMOBodyText"/>
              <w:spacing w:before="60" w:after="60"/>
              <w:jc w:val="center"/>
              <w:rPr>
                <w:sz w:val="18"/>
                <w:szCs w:val="18"/>
              </w:rPr>
            </w:pPr>
            <w:r w:rsidRPr="00647D7E">
              <w:rPr>
                <w:sz w:val="18"/>
                <w:szCs w:val="18"/>
              </w:rPr>
              <w:t>Palmerville</w:t>
            </w:r>
          </w:p>
        </w:tc>
        <w:tc>
          <w:tcPr>
            <w:tcW w:w="695" w:type="pct"/>
            <w:shd w:val="clear" w:color="auto" w:fill="auto"/>
            <w:vAlign w:val="center"/>
          </w:tcPr>
          <w:p w14:paraId="142A39A0"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shd w:val="clear" w:color="auto" w:fill="auto"/>
            <w:vAlign w:val="center"/>
          </w:tcPr>
          <w:p w14:paraId="32F16BD1" w14:textId="77777777" w:rsidR="00F63E7C" w:rsidRPr="00647D7E" w:rsidRDefault="00F63E7C" w:rsidP="00A85BB9">
            <w:pPr>
              <w:pStyle w:val="WMOBodyText"/>
              <w:spacing w:before="60" w:after="60"/>
              <w:jc w:val="center"/>
              <w:rPr>
                <w:sz w:val="18"/>
                <w:szCs w:val="18"/>
              </w:rPr>
            </w:pPr>
            <w:r w:rsidRPr="00647D7E">
              <w:rPr>
                <w:sz w:val="18"/>
                <w:szCs w:val="18"/>
              </w:rPr>
              <w:t>94276</w:t>
            </w:r>
          </w:p>
        </w:tc>
        <w:tc>
          <w:tcPr>
            <w:tcW w:w="884" w:type="pct"/>
            <w:shd w:val="clear" w:color="auto" w:fill="auto"/>
            <w:vAlign w:val="center"/>
          </w:tcPr>
          <w:p w14:paraId="72C20FB5" w14:textId="77777777" w:rsidR="00F63E7C" w:rsidRPr="00647D7E" w:rsidRDefault="00F63E7C" w:rsidP="00A85BB9">
            <w:pPr>
              <w:pStyle w:val="WMOBodyText"/>
              <w:spacing w:before="60" w:after="60"/>
              <w:jc w:val="center"/>
              <w:rPr>
                <w:sz w:val="18"/>
                <w:szCs w:val="18"/>
              </w:rPr>
            </w:pPr>
            <w:r w:rsidRPr="00647D7E">
              <w:rPr>
                <w:sz w:val="18"/>
                <w:szCs w:val="18"/>
              </w:rPr>
              <w:t>1889</w:t>
            </w:r>
          </w:p>
        </w:tc>
      </w:tr>
      <w:tr w:rsidR="00267002" w:rsidRPr="00647D7E" w14:paraId="4BD0C0D0" w14:textId="77777777" w:rsidTr="00A85BB9">
        <w:tc>
          <w:tcPr>
            <w:tcW w:w="936" w:type="pct"/>
            <w:vMerge/>
            <w:vAlign w:val="center"/>
          </w:tcPr>
          <w:p w14:paraId="7C85018B" w14:textId="77777777" w:rsidR="00F63E7C" w:rsidRPr="00647D7E" w:rsidRDefault="00F63E7C" w:rsidP="00A85BB9">
            <w:pPr>
              <w:pStyle w:val="WMOBodyText"/>
              <w:spacing w:before="60" w:after="60"/>
              <w:jc w:val="center"/>
              <w:rPr>
                <w:sz w:val="18"/>
                <w:szCs w:val="18"/>
              </w:rPr>
            </w:pPr>
          </w:p>
        </w:tc>
        <w:tc>
          <w:tcPr>
            <w:tcW w:w="1266" w:type="pct"/>
            <w:vAlign w:val="center"/>
          </w:tcPr>
          <w:p w14:paraId="15993ED0" w14:textId="77777777" w:rsidR="00F63E7C" w:rsidRPr="00647D7E" w:rsidRDefault="00F63E7C" w:rsidP="00A85BB9">
            <w:pPr>
              <w:pStyle w:val="WMOBodyText"/>
              <w:spacing w:before="60" w:after="60"/>
              <w:jc w:val="center"/>
              <w:rPr>
                <w:sz w:val="18"/>
                <w:szCs w:val="18"/>
              </w:rPr>
            </w:pPr>
            <w:r w:rsidRPr="00647D7E">
              <w:rPr>
                <w:sz w:val="18"/>
                <w:szCs w:val="18"/>
              </w:rPr>
              <w:t>Sydney (Fort</w:t>
            </w:r>
            <w:r w:rsidRPr="00647D7E">
              <w:rPr>
                <w:sz w:val="18"/>
                <w:szCs w:val="18"/>
                <w:lang w:val="en-CH"/>
              </w:rPr>
              <w:t> </w:t>
            </w:r>
            <w:r w:rsidRPr="00647D7E">
              <w:rPr>
                <w:sz w:val="18"/>
                <w:szCs w:val="18"/>
              </w:rPr>
              <w:t>Denison)</w:t>
            </w:r>
          </w:p>
        </w:tc>
        <w:tc>
          <w:tcPr>
            <w:tcW w:w="695" w:type="pct"/>
            <w:vAlign w:val="center"/>
          </w:tcPr>
          <w:p w14:paraId="330B7B38"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5A82DC06"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693FB35C" w14:textId="77777777" w:rsidR="00F63E7C" w:rsidRPr="00647D7E" w:rsidRDefault="00F63E7C" w:rsidP="00A85BB9">
            <w:pPr>
              <w:pStyle w:val="WMOBodyText"/>
              <w:spacing w:before="60" w:after="60"/>
              <w:jc w:val="center"/>
              <w:rPr>
                <w:sz w:val="18"/>
                <w:szCs w:val="18"/>
              </w:rPr>
            </w:pPr>
            <w:r w:rsidRPr="00647D7E">
              <w:rPr>
                <w:sz w:val="18"/>
                <w:szCs w:val="18"/>
              </w:rPr>
              <w:t>1914</w:t>
            </w:r>
          </w:p>
        </w:tc>
      </w:tr>
      <w:tr w:rsidR="00F63E7C" w:rsidRPr="00647D7E" w14:paraId="6A253391" w14:textId="77777777" w:rsidTr="00A85BB9">
        <w:tc>
          <w:tcPr>
            <w:tcW w:w="5000" w:type="pct"/>
            <w:gridSpan w:val="5"/>
            <w:shd w:val="clear" w:color="auto" w:fill="EAF1DD" w:themeFill="accent3" w:themeFillTint="33"/>
            <w:vAlign w:val="center"/>
          </w:tcPr>
          <w:p w14:paraId="2281D716" w14:textId="146709C0" w:rsidR="00F63E7C" w:rsidRPr="00647D7E" w:rsidRDefault="00D35280" w:rsidP="00A85BB9">
            <w:pPr>
              <w:pStyle w:val="WMOBodyText"/>
              <w:spacing w:before="60" w:after="60"/>
              <w:jc w:val="center"/>
              <w:rPr>
                <w:sz w:val="18"/>
                <w:szCs w:val="18"/>
              </w:rPr>
            </w:pPr>
            <w:r w:rsidRPr="00647D7E">
              <w:rPr>
                <w:sz w:val="18"/>
                <w:szCs w:val="18"/>
              </w:rPr>
              <w:t>CR</w:t>
            </w:r>
            <w:r w:rsidR="00F63E7C" w:rsidRPr="00647D7E">
              <w:rPr>
                <w:sz w:val="18"/>
                <w:szCs w:val="18"/>
              </w:rPr>
              <w:t> VI</w:t>
            </w:r>
          </w:p>
        </w:tc>
      </w:tr>
      <w:tr w:rsidR="00531C26" w:rsidRPr="00647D7E" w14:paraId="62C4A788" w14:textId="77777777" w:rsidTr="00A85BB9">
        <w:tc>
          <w:tcPr>
            <w:tcW w:w="936" w:type="pct"/>
            <w:vMerge w:val="restart"/>
            <w:vAlign w:val="center"/>
          </w:tcPr>
          <w:p w14:paraId="0BCD679C" w14:textId="7AA2A8E2" w:rsidR="00531C26" w:rsidRPr="00647D7E" w:rsidRDefault="00531C26" w:rsidP="00A85BB9">
            <w:pPr>
              <w:pStyle w:val="WMOBodyText"/>
              <w:spacing w:before="60" w:after="60"/>
              <w:jc w:val="center"/>
              <w:rPr>
                <w:sz w:val="18"/>
                <w:szCs w:val="18"/>
              </w:rPr>
            </w:pPr>
            <w:r w:rsidRPr="00647D7E">
              <w:rPr>
                <w:sz w:val="18"/>
                <w:szCs w:val="18"/>
              </w:rPr>
              <w:t>Allemagne</w:t>
            </w:r>
          </w:p>
        </w:tc>
        <w:tc>
          <w:tcPr>
            <w:tcW w:w="1266" w:type="pct"/>
            <w:vAlign w:val="center"/>
          </w:tcPr>
          <w:p w14:paraId="620C7B40" w14:textId="4D35D106" w:rsidR="00531C26" w:rsidRPr="00647D7E" w:rsidRDefault="00531C26" w:rsidP="00A85BB9">
            <w:pPr>
              <w:pStyle w:val="WMOBodyText"/>
              <w:spacing w:before="60" w:after="60"/>
              <w:jc w:val="center"/>
              <w:rPr>
                <w:sz w:val="18"/>
                <w:szCs w:val="18"/>
              </w:rPr>
            </w:pPr>
            <w:r w:rsidRPr="00647D7E">
              <w:rPr>
                <w:sz w:val="18"/>
                <w:szCs w:val="18"/>
              </w:rPr>
              <w:t>Greifswald</w:t>
            </w:r>
          </w:p>
        </w:tc>
        <w:tc>
          <w:tcPr>
            <w:tcW w:w="695" w:type="pct"/>
            <w:vAlign w:val="center"/>
          </w:tcPr>
          <w:p w14:paraId="13E12D34" w14:textId="24A0B4D0"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408FED65" w14:textId="44455D0A" w:rsidR="00531C26" w:rsidRPr="00647D7E" w:rsidRDefault="00531C26" w:rsidP="00A85BB9">
            <w:pPr>
              <w:pStyle w:val="WMOBodyText"/>
              <w:spacing w:before="60" w:after="60"/>
              <w:jc w:val="center"/>
              <w:rPr>
                <w:sz w:val="18"/>
                <w:szCs w:val="18"/>
              </w:rPr>
            </w:pPr>
            <w:r w:rsidRPr="00647D7E">
              <w:rPr>
                <w:sz w:val="18"/>
                <w:szCs w:val="18"/>
              </w:rPr>
              <w:t>0-20000-0-10184</w:t>
            </w:r>
          </w:p>
        </w:tc>
        <w:tc>
          <w:tcPr>
            <w:tcW w:w="884" w:type="pct"/>
            <w:vAlign w:val="center"/>
          </w:tcPr>
          <w:p w14:paraId="6C931CCC" w14:textId="340F1B6E" w:rsidR="00531C26" w:rsidRPr="00647D7E" w:rsidRDefault="00531C26" w:rsidP="00A85BB9">
            <w:pPr>
              <w:pStyle w:val="WMOBodyText"/>
              <w:spacing w:before="60" w:after="60"/>
              <w:jc w:val="center"/>
              <w:rPr>
                <w:sz w:val="18"/>
                <w:szCs w:val="18"/>
              </w:rPr>
            </w:pPr>
            <w:r w:rsidRPr="00647D7E">
              <w:rPr>
                <w:sz w:val="18"/>
                <w:szCs w:val="18"/>
              </w:rPr>
              <w:t>1898</w:t>
            </w:r>
          </w:p>
        </w:tc>
      </w:tr>
      <w:tr w:rsidR="00531C26" w:rsidRPr="00647D7E" w14:paraId="144FA4CB" w14:textId="77777777" w:rsidTr="00A85BB9">
        <w:tc>
          <w:tcPr>
            <w:tcW w:w="936" w:type="pct"/>
            <w:vMerge/>
            <w:vAlign w:val="center"/>
          </w:tcPr>
          <w:p w14:paraId="6AF22F30" w14:textId="77777777" w:rsidR="00531C26" w:rsidRPr="00647D7E" w:rsidRDefault="00531C26" w:rsidP="00A85BB9">
            <w:pPr>
              <w:pStyle w:val="WMOBodyText"/>
              <w:spacing w:before="60" w:after="60"/>
              <w:jc w:val="center"/>
              <w:rPr>
                <w:sz w:val="18"/>
                <w:szCs w:val="18"/>
              </w:rPr>
            </w:pPr>
          </w:p>
        </w:tc>
        <w:tc>
          <w:tcPr>
            <w:tcW w:w="1266" w:type="pct"/>
            <w:vAlign w:val="center"/>
          </w:tcPr>
          <w:p w14:paraId="680944A3" w14:textId="429C19C9" w:rsidR="00531C26" w:rsidRPr="00647D7E" w:rsidRDefault="00531C26" w:rsidP="00A85BB9">
            <w:pPr>
              <w:pStyle w:val="WMOBodyText"/>
              <w:spacing w:before="60" w:after="60"/>
              <w:jc w:val="center"/>
              <w:rPr>
                <w:sz w:val="18"/>
                <w:szCs w:val="18"/>
              </w:rPr>
            </w:pPr>
            <w:r w:rsidRPr="00647D7E">
              <w:rPr>
                <w:sz w:val="18"/>
                <w:szCs w:val="18"/>
              </w:rPr>
              <w:t>Marnitz</w:t>
            </w:r>
          </w:p>
        </w:tc>
        <w:tc>
          <w:tcPr>
            <w:tcW w:w="695" w:type="pct"/>
            <w:vAlign w:val="center"/>
          </w:tcPr>
          <w:p w14:paraId="469B1953" w14:textId="7996112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47276583" w14:textId="0D1CFCE8" w:rsidR="00531C26" w:rsidRPr="00647D7E" w:rsidRDefault="00531C26" w:rsidP="00A85BB9">
            <w:pPr>
              <w:pStyle w:val="WMOBodyText"/>
              <w:spacing w:before="60" w:after="60"/>
              <w:jc w:val="center"/>
              <w:rPr>
                <w:sz w:val="18"/>
                <w:szCs w:val="18"/>
              </w:rPr>
            </w:pPr>
            <w:r w:rsidRPr="00647D7E">
              <w:rPr>
                <w:sz w:val="18"/>
                <w:szCs w:val="18"/>
              </w:rPr>
              <w:t>0-20000-0-10264</w:t>
            </w:r>
          </w:p>
        </w:tc>
        <w:tc>
          <w:tcPr>
            <w:tcW w:w="884" w:type="pct"/>
            <w:vAlign w:val="center"/>
          </w:tcPr>
          <w:p w14:paraId="4D6E1CB2" w14:textId="2C1F0DF3" w:rsidR="00531C26" w:rsidRPr="00647D7E" w:rsidRDefault="00531C26" w:rsidP="00A85BB9">
            <w:pPr>
              <w:pStyle w:val="WMOBodyText"/>
              <w:spacing w:before="60" w:after="60"/>
              <w:jc w:val="center"/>
              <w:rPr>
                <w:sz w:val="18"/>
                <w:szCs w:val="18"/>
              </w:rPr>
            </w:pPr>
            <w:r w:rsidRPr="00647D7E">
              <w:rPr>
                <w:sz w:val="18"/>
                <w:szCs w:val="18"/>
              </w:rPr>
              <w:t>1864</w:t>
            </w:r>
          </w:p>
        </w:tc>
      </w:tr>
      <w:tr w:rsidR="00531C26" w:rsidRPr="00647D7E" w14:paraId="234C0632" w14:textId="77777777" w:rsidTr="00A85BB9">
        <w:tc>
          <w:tcPr>
            <w:tcW w:w="936" w:type="pct"/>
            <w:vMerge/>
            <w:vAlign w:val="center"/>
          </w:tcPr>
          <w:p w14:paraId="348FF232" w14:textId="77777777" w:rsidR="00531C26" w:rsidRPr="00647D7E" w:rsidRDefault="00531C26" w:rsidP="00A85BB9">
            <w:pPr>
              <w:pStyle w:val="WMOBodyText"/>
              <w:spacing w:before="60" w:after="60"/>
              <w:jc w:val="center"/>
              <w:rPr>
                <w:sz w:val="18"/>
                <w:szCs w:val="18"/>
              </w:rPr>
            </w:pPr>
          </w:p>
        </w:tc>
        <w:tc>
          <w:tcPr>
            <w:tcW w:w="1266" w:type="pct"/>
            <w:vAlign w:val="center"/>
          </w:tcPr>
          <w:p w14:paraId="114B4155" w14:textId="3E66E98F" w:rsidR="00531C26" w:rsidRPr="00647D7E" w:rsidRDefault="00531C26" w:rsidP="00A85BB9">
            <w:pPr>
              <w:pStyle w:val="WMOBodyText"/>
              <w:spacing w:before="60" w:after="60"/>
              <w:jc w:val="center"/>
              <w:rPr>
                <w:sz w:val="18"/>
                <w:szCs w:val="18"/>
              </w:rPr>
            </w:pPr>
            <w:r w:rsidRPr="00647D7E">
              <w:rPr>
                <w:sz w:val="18"/>
                <w:szCs w:val="18"/>
              </w:rPr>
              <w:t>Gardelegen</w:t>
            </w:r>
          </w:p>
        </w:tc>
        <w:tc>
          <w:tcPr>
            <w:tcW w:w="695" w:type="pct"/>
            <w:vAlign w:val="center"/>
          </w:tcPr>
          <w:p w14:paraId="0F161334" w14:textId="0D1AFB54"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5CEB63A4" w14:textId="5F2879F7" w:rsidR="00531C26" w:rsidRPr="00647D7E" w:rsidRDefault="00531C26" w:rsidP="00A85BB9">
            <w:pPr>
              <w:pStyle w:val="WMOBodyText"/>
              <w:spacing w:before="60" w:after="60"/>
              <w:jc w:val="center"/>
              <w:rPr>
                <w:sz w:val="18"/>
                <w:szCs w:val="18"/>
              </w:rPr>
            </w:pPr>
            <w:r w:rsidRPr="00647D7E">
              <w:rPr>
                <w:sz w:val="18"/>
                <w:szCs w:val="18"/>
              </w:rPr>
              <w:t>0-20000-0-10359</w:t>
            </w:r>
          </w:p>
        </w:tc>
        <w:tc>
          <w:tcPr>
            <w:tcW w:w="884" w:type="pct"/>
            <w:vAlign w:val="center"/>
          </w:tcPr>
          <w:p w14:paraId="4D5A7BCB" w14:textId="2EDBD844" w:rsidR="00531C26" w:rsidRPr="00647D7E" w:rsidRDefault="00531C26" w:rsidP="00A85BB9">
            <w:pPr>
              <w:pStyle w:val="WMOBodyText"/>
              <w:spacing w:before="60" w:after="60"/>
              <w:jc w:val="center"/>
              <w:rPr>
                <w:sz w:val="18"/>
                <w:szCs w:val="18"/>
              </w:rPr>
            </w:pPr>
            <w:r w:rsidRPr="00647D7E">
              <w:rPr>
                <w:sz w:val="18"/>
                <w:szCs w:val="18"/>
              </w:rPr>
              <w:t>1871</w:t>
            </w:r>
          </w:p>
        </w:tc>
      </w:tr>
      <w:tr w:rsidR="00531C26" w:rsidRPr="00647D7E" w14:paraId="7B0197F4" w14:textId="77777777" w:rsidTr="00A85BB9">
        <w:tc>
          <w:tcPr>
            <w:tcW w:w="936" w:type="pct"/>
            <w:vMerge/>
            <w:vAlign w:val="center"/>
          </w:tcPr>
          <w:p w14:paraId="0ED7E6E7" w14:textId="77777777" w:rsidR="00531C26" w:rsidRPr="00647D7E" w:rsidRDefault="00531C26" w:rsidP="00A85BB9">
            <w:pPr>
              <w:pStyle w:val="WMOBodyText"/>
              <w:spacing w:before="60" w:after="60"/>
              <w:jc w:val="center"/>
              <w:rPr>
                <w:sz w:val="18"/>
                <w:szCs w:val="18"/>
              </w:rPr>
            </w:pPr>
          </w:p>
        </w:tc>
        <w:tc>
          <w:tcPr>
            <w:tcW w:w="1266" w:type="pct"/>
            <w:vAlign w:val="center"/>
          </w:tcPr>
          <w:p w14:paraId="0BC1DA14" w14:textId="430472E2" w:rsidR="00531C26" w:rsidRPr="00647D7E" w:rsidRDefault="00531C26" w:rsidP="00A85BB9">
            <w:pPr>
              <w:pStyle w:val="WMOBodyText"/>
              <w:spacing w:before="60" w:after="60"/>
              <w:jc w:val="center"/>
              <w:rPr>
                <w:sz w:val="18"/>
                <w:szCs w:val="18"/>
              </w:rPr>
            </w:pPr>
            <w:r w:rsidRPr="00647D7E">
              <w:rPr>
                <w:sz w:val="18"/>
                <w:szCs w:val="18"/>
              </w:rPr>
              <w:t>Lindenberg</w:t>
            </w:r>
          </w:p>
        </w:tc>
        <w:tc>
          <w:tcPr>
            <w:tcW w:w="695" w:type="pct"/>
            <w:vAlign w:val="center"/>
          </w:tcPr>
          <w:p w14:paraId="26D7E08C" w14:textId="1CB81B33"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42CE25F0" w14:textId="5DF837DC" w:rsidR="00531C26" w:rsidRPr="00647D7E" w:rsidRDefault="00531C26" w:rsidP="00A85BB9">
            <w:pPr>
              <w:pStyle w:val="WMOBodyText"/>
              <w:spacing w:before="60" w:after="60"/>
              <w:jc w:val="center"/>
              <w:rPr>
                <w:sz w:val="18"/>
                <w:szCs w:val="18"/>
              </w:rPr>
            </w:pPr>
            <w:r w:rsidRPr="00647D7E">
              <w:rPr>
                <w:sz w:val="18"/>
                <w:szCs w:val="18"/>
              </w:rPr>
              <w:t>0-20000-0-10393</w:t>
            </w:r>
          </w:p>
        </w:tc>
        <w:tc>
          <w:tcPr>
            <w:tcW w:w="884" w:type="pct"/>
            <w:vAlign w:val="center"/>
          </w:tcPr>
          <w:p w14:paraId="7992422C" w14:textId="1683E5F1" w:rsidR="00531C26" w:rsidRPr="00647D7E" w:rsidRDefault="00531C26" w:rsidP="00A85BB9">
            <w:pPr>
              <w:pStyle w:val="WMOBodyText"/>
              <w:spacing w:before="60" w:after="60"/>
              <w:jc w:val="center"/>
              <w:rPr>
                <w:sz w:val="18"/>
                <w:szCs w:val="18"/>
              </w:rPr>
            </w:pPr>
            <w:r w:rsidRPr="00647D7E">
              <w:rPr>
                <w:sz w:val="18"/>
                <w:szCs w:val="18"/>
              </w:rPr>
              <w:t>1906</w:t>
            </w:r>
          </w:p>
        </w:tc>
      </w:tr>
      <w:tr w:rsidR="00531C26" w:rsidRPr="00647D7E" w14:paraId="61754E66" w14:textId="77777777" w:rsidTr="00A85BB9">
        <w:tc>
          <w:tcPr>
            <w:tcW w:w="936" w:type="pct"/>
            <w:vMerge/>
            <w:vAlign w:val="center"/>
          </w:tcPr>
          <w:p w14:paraId="319A8246" w14:textId="77777777" w:rsidR="00531C26" w:rsidRPr="00647D7E" w:rsidRDefault="00531C26" w:rsidP="00A85BB9">
            <w:pPr>
              <w:pStyle w:val="WMOBodyText"/>
              <w:spacing w:before="60" w:after="60"/>
              <w:jc w:val="center"/>
              <w:rPr>
                <w:sz w:val="18"/>
                <w:szCs w:val="18"/>
              </w:rPr>
            </w:pPr>
          </w:p>
        </w:tc>
        <w:tc>
          <w:tcPr>
            <w:tcW w:w="1266" w:type="pct"/>
            <w:vAlign w:val="center"/>
          </w:tcPr>
          <w:p w14:paraId="0F849877" w14:textId="5D18FB0F" w:rsidR="00531C26" w:rsidRPr="00647D7E" w:rsidRDefault="00531C26" w:rsidP="00A85BB9">
            <w:pPr>
              <w:pStyle w:val="WMOBodyText"/>
              <w:spacing w:before="60" w:after="60"/>
              <w:jc w:val="center"/>
              <w:rPr>
                <w:sz w:val="18"/>
                <w:szCs w:val="18"/>
              </w:rPr>
            </w:pPr>
            <w:r w:rsidRPr="00647D7E">
              <w:rPr>
                <w:sz w:val="18"/>
                <w:szCs w:val="18"/>
              </w:rPr>
              <w:t>Oberstdorf</w:t>
            </w:r>
          </w:p>
        </w:tc>
        <w:tc>
          <w:tcPr>
            <w:tcW w:w="695" w:type="pct"/>
            <w:vAlign w:val="center"/>
          </w:tcPr>
          <w:p w14:paraId="6CD9C952" w14:textId="2264443F"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A0D428D" w14:textId="7B9AD789" w:rsidR="00531C26" w:rsidRPr="00647D7E" w:rsidRDefault="00531C26" w:rsidP="00A85BB9">
            <w:pPr>
              <w:pStyle w:val="WMOBodyText"/>
              <w:spacing w:before="60" w:after="60"/>
              <w:jc w:val="center"/>
              <w:rPr>
                <w:sz w:val="18"/>
                <w:szCs w:val="18"/>
              </w:rPr>
            </w:pPr>
            <w:r w:rsidRPr="00647D7E">
              <w:rPr>
                <w:sz w:val="18"/>
                <w:szCs w:val="18"/>
              </w:rPr>
              <w:t>0-20000-0-10948</w:t>
            </w:r>
          </w:p>
        </w:tc>
        <w:tc>
          <w:tcPr>
            <w:tcW w:w="884" w:type="pct"/>
            <w:vAlign w:val="center"/>
          </w:tcPr>
          <w:p w14:paraId="69BF0D7C" w14:textId="7E4B9AE0" w:rsidR="00531C26" w:rsidRPr="00647D7E" w:rsidRDefault="00531C26" w:rsidP="00A85BB9">
            <w:pPr>
              <w:pStyle w:val="WMOBodyText"/>
              <w:spacing w:before="60" w:after="60"/>
              <w:jc w:val="center"/>
              <w:rPr>
                <w:sz w:val="18"/>
                <w:szCs w:val="18"/>
              </w:rPr>
            </w:pPr>
            <w:r w:rsidRPr="00647D7E">
              <w:rPr>
                <w:sz w:val="18"/>
                <w:szCs w:val="18"/>
              </w:rPr>
              <w:t>1910</w:t>
            </w:r>
          </w:p>
        </w:tc>
      </w:tr>
      <w:tr w:rsidR="00261447" w:rsidRPr="00647D7E" w14:paraId="0DB9FB9A" w14:textId="77777777" w:rsidTr="00A85BB9">
        <w:tc>
          <w:tcPr>
            <w:tcW w:w="936" w:type="pct"/>
            <w:vMerge w:val="restart"/>
            <w:vAlign w:val="center"/>
          </w:tcPr>
          <w:p w14:paraId="303833F1" w14:textId="267689E1" w:rsidR="00261447" w:rsidRPr="00647D7E" w:rsidRDefault="00261447" w:rsidP="00A85BB9">
            <w:pPr>
              <w:pStyle w:val="WMOBodyText"/>
              <w:spacing w:before="60" w:after="60"/>
              <w:jc w:val="center"/>
              <w:rPr>
                <w:sz w:val="18"/>
                <w:szCs w:val="18"/>
              </w:rPr>
            </w:pPr>
            <w:r w:rsidRPr="00647D7E">
              <w:rPr>
                <w:sz w:val="18"/>
                <w:szCs w:val="18"/>
              </w:rPr>
              <w:t>Bulgarie</w:t>
            </w:r>
          </w:p>
        </w:tc>
        <w:tc>
          <w:tcPr>
            <w:tcW w:w="1266" w:type="pct"/>
            <w:vAlign w:val="center"/>
          </w:tcPr>
          <w:p w14:paraId="772D7E76" w14:textId="77777777" w:rsidR="00261447" w:rsidRPr="00647D7E" w:rsidRDefault="00261447" w:rsidP="00A85BB9">
            <w:pPr>
              <w:pStyle w:val="WMOBodyText"/>
              <w:spacing w:before="60" w:after="60"/>
              <w:jc w:val="center"/>
              <w:rPr>
                <w:sz w:val="18"/>
                <w:szCs w:val="18"/>
              </w:rPr>
            </w:pPr>
            <w:r w:rsidRPr="00647D7E">
              <w:rPr>
                <w:sz w:val="18"/>
                <w:szCs w:val="18"/>
              </w:rPr>
              <w:t>Pavlikeni</w:t>
            </w:r>
          </w:p>
        </w:tc>
        <w:tc>
          <w:tcPr>
            <w:tcW w:w="695" w:type="pct"/>
            <w:vAlign w:val="center"/>
          </w:tcPr>
          <w:p w14:paraId="275973DF"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2DBF075B" w14:textId="77777777" w:rsidR="00261447" w:rsidRPr="00647D7E" w:rsidRDefault="00261447" w:rsidP="00A85BB9">
            <w:pPr>
              <w:pStyle w:val="WMOBodyText"/>
              <w:spacing w:before="60" w:after="60"/>
              <w:jc w:val="center"/>
              <w:rPr>
                <w:sz w:val="18"/>
                <w:szCs w:val="18"/>
              </w:rPr>
            </w:pPr>
            <w:r w:rsidRPr="00647D7E">
              <w:rPr>
                <w:sz w:val="18"/>
                <w:szCs w:val="18"/>
              </w:rPr>
              <w:t>--</w:t>
            </w:r>
          </w:p>
        </w:tc>
        <w:tc>
          <w:tcPr>
            <w:tcW w:w="884" w:type="pct"/>
            <w:vAlign w:val="center"/>
          </w:tcPr>
          <w:p w14:paraId="148A03A1" w14:textId="77777777" w:rsidR="00261447" w:rsidRPr="00647D7E" w:rsidRDefault="00261447" w:rsidP="00A85BB9">
            <w:pPr>
              <w:pStyle w:val="WMOBodyText"/>
              <w:spacing w:before="60" w:after="60"/>
              <w:jc w:val="center"/>
              <w:rPr>
                <w:sz w:val="18"/>
                <w:szCs w:val="18"/>
              </w:rPr>
            </w:pPr>
            <w:r w:rsidRPr="00647D7E">
              <w:rPr>
                <w:sz w:val="18"/>
                <w:szCs w:val="18"/>
              </w:rPr>
              <w:t>1895</w:t>
            </w:r>
          </w:p>
        </w:tc>
      </w:tr>
      <w:tr w:rsidR="00261447" w:rsidRPr="00647D7E" w14:paraId="34382C87" w14:textId="77777777" w:rsidTr="00A85BB9">
        <w:tc>
          <w:tcPr>
            <w:tcW w:w="936" w:type="pct"/>
            <w:vMerge/>
            <w:vAlign w:val="center"/>
          </w:tcPr>
          <w:p w14:paraId="32F5FAB1" w14:textId="77777777" w:rsidR="00261447" w:rsidRPr="00647D7E" w:rsidRDefault="00261447" w:rsidP="00A85BB9">
            <w:pPr>
              <w:pStyle w:val="WMOBodyText"/>
              <w:spacing w:before="60" w:after="60"/>
              <w:jc w:val="center"/>
              <w:rPr>
                <w:sz w:val="18"/>
                <w:szCs w:val="18"/>
              </w:rPr>
            </w:pPr>
          </w:p>
        </w:tc>
        <w:tc>
          <w:tcPr>
            <w:tcW w:w="1266" w:type="pct"/>
            <w:vAlign w:val="center"/>
          </w:tcPr>
          <w:p w14:paraId="219F3789" w14:textId="77777777" w:rsidR="00261447" w:rsidRPr="00647D7E" w:rsidRDefault="00261447" w:rsidP="00A85BB9">
            <w:pPr>
              <w:pStyle w:val="WMOBodyText"/>
              <w:spacing w:before="60" w:after="60"/>
              <w:jc w:val="center"/>
              <w:rPr>
                <w:sz w:val="18"/>
                <w:szCs w:val="18"/>
              </w:rPr>
            </w:pPr>
            <w:r w:rsidRPr="00647D7E">
              <w:rPr>
                <w:sz w:val="18"/>
                <w:szCs w:val="18"/>
              </w:rPr>
              <w:t>Razgrad</w:t>
            </w:r>
          </w:p>
        </w:tc>
        <w:tc>
          <w:tcPr>
            <w:tcW w:w="695" w:type="pct"/>
            <w:vAlign w:val="center"/>
          </w:tcPr>
          <w:p w14:paraId="74225770"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64814744" w14:textId="77777777" w:rsidR="00261447" w:rsidRPr="00647D7E" w:rsidRDefault="00261447" w:rsidP="00A85BB9">
            <w:pPr>
              <w:pStyle w:val="WMOBodyText"/>
              <w:spacing w:before="60" w:after="60"/>
              <w:jc w:val="center"/>
              <w:rPr>
                <w:sz w:val="18"/>
                <w:szCs w:val="18"/>
              </w:rPr>
            </w:pPr>
            <w:r w:rsidRPr="00647D7E">
              <w:rPr>
                <w:sz w:val="18"/>
                <w:szCs w:val="18"/>
              </w:rPr>
              <w:t>0-20000-0-15549</w:t>
            </w:r>
          </w:p>
        </w:tc>
        <w:tc>
          <w:tcPr>
            <w:tcW w:w="884" w:type="pct"/>
            <w:vAlign w:val="center"/>
          </w:tcPr>
          <w:p w14:paraId="4E97E4FA" w14:textId="77777777" w:rsidR="00261447" w:rsidRPr="00647D7E" w:rsidRDefault="00261447" w:rsidP="00A85BB9">
            <w:pPr>
              <w:pStyle w:val="WMOBodyText"/>
              <w:spacing w:before="60" w:after="60"/>
              <w:jc w:val="center"/>
              <w:rPr>
                <w:sz w:val="18"/>
                <w:szCs w:val="18"/>
              </w:rPr>
            </w:pPr>
            <w:r w:rsidRPr="00647D7E">
              <w:rPr>
                <w:sz w:val="18"/>
                <w:szCs w:val="18"/>
              </w:rPr>
              <w:t>1915</w:t>
            </w:r>
          </w:p>
        </w:tc>
      </w:tr>
      <w:tr w:rsidR="00261447" w:rsidRPr="00647D7E" w14:paraId="1667BCF8" w14:textId="77777777" w:rsidTr="00A85BB9">
        <w:tc>
          <w:tcPr>
            <w:tcW w:w="936" w:type="pct"/>
            <w:vMerge/>
            <w:vAlign w:val="center"/>
          </w:tcPr>
          <w:p w14:paraId="6A110B7C" w14:textId="77777777" w:rsidR="00261447" w:rsidRPr="00647D7E" w:rsidRDefault="00261447" w:rsidP="00A85BB9">
            <w:pPr>
              <w:pStyle w:val="WMOBodyText"/>
              <w:spacing w:before="60" w:after="60"/>
              <w:jc w:val="center"/>
              <w:rPr>
                <w:sz w:val="18"/>
                <w:szCs w:val="18"/>
              </w:rPr>
            </w:pPr>
          </w:p>
        </w:tc>
        <w:tc>
          <w:tcPr>
            <w:tcW w:w="1266" w:type="pct"/>
            <w:vAlign w:val="center"/>
          </w:tcPr>
          <w:p w14:paraId="2AF28916" w14:textId="77777777" w:rsidR="00261447" w:rsidRPr="00647D7E" w:rsidRDefault="00261447" w:rsidP="00A85BB9">
            <w:pPr>
              <w:pStyle w:val="WMOBodyText"/>
              <w:spacing w:before="60" w:after="60"/>
              <w:jc w:val="center"/>
              <w:rPr>
                <w:sz w:val="18"/>
                <w:szCs w:val="18"/>
              </w:rPr>
            </w:pPr>
            <w:r w:rsidRPr="00647D7E">
              <w:rPr>
                <w:sz w:val="18"/>
                <w:szCs w:val="18"/>
              </w:rPr>
              <w:t>Sadovo</w:t>
            </w:r>
          </w:p>
        </w:tc>
        <w:tc>
          <w:tcPr>
            <w:tcW w:w="695" w:type="pct"/>
            <w:vAlign w:val="center"/>
          </w:tcPr>
          <w:p w14:paraId="3581E031"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5282916A" w14:textId="77777777" w:rsidR="00261447" w:rsidRPr="00647D7E" w:rsidRDefault="00261447" w:rsidP="00A85BB9">
            <w:pPr>
              <w:pStyle w:val="WMOBodyText"/>
              <w:spacing w:before="60" w:after="60"/>
              <w:jc w:val="center"/>
              <w:rPr>
                <w:sz w:val="18"/>
                <w:szCs w:val="18"/>
              </w:rPr>
            </w:pPr>
            <w:r w:rsidRPr="00647D7E">
              <w:rPr>
                <w:sz w:val="18"/>
                <w:szCs w:val="18"/>
              </w:rPr>
              <w:t>--</w:t>
            </w:r>
          </w:p>
        </w:tc>
        <w:tc>
          <w:tcPr>
            <w:tcW w:w="884" w:type="pct"/>
            <w:vAlign w:val="center"/>
          </w:tcPr>
          <w:p w14:paraId="761172A3" w14:textId="77777777" w:rsidR="00261447" w:rsidRPr="00647D7E" w:rsidRDefault="00261447" w:rsidP="00A85BB9">
            <w:pPr>
              <w:pStyle w:val="WMOBodyText"/>
              <w:spacing w:before="60" w:after="60"/>
              <w:jc w:val="center"/>
              <w:rPr>
                <w:sz w:val="18"/>
                <w:szCs w:val="18"/>
              </w:rPr>
            </w:pPr>
            <w:r w:rsidRPr="00647D7E">
              <w:rPr>
                <w:sz w:val="18"/>
                <w:szCs w:val="18"/>
              </w:rPr>
              <w:t>1891</w:t>
            </w:r>
          </w:p>
        </w:tc>
      </w:tr>
      <w:tr w:rsidR="00261447" w:rsidRPr="00647D7E" w14:paraId="42C490FC" w14:textId="77777777" w:rsidTr="00A85BB9">
        <w:tc>
          <w:tcPr>
            <w:tcW w:w="936" w:type="pct"/>
            <w:vMerge/>
            <w:vAlign w:val="center"/>
          </w:tcPr>
          <w:p w14:paraId="24C94359" w14:textId="77777777" w:rsidR="00261447" w:rsidRPr="00647D7E" w:rsidRDefault="00261447" w:rsidP="00A85BB9">
            <w:pPr>
              <w:pStyle w:val="WMOBodyText"/>
              <w:spacing w:before="60" w:after="60"/>
              <w:jc w:val="center"/>
              <w:rPr>
                <w:sz w:val="18"/>
                <w:szCs w:val="18"/>
              </w:rPr>
            </w:pPr>
          </w:p>
        </w:tc>
        <w:tc>
          <w:tcPr>
            <w:tcW w:w="1266" w:type="pct"/>
            <w:vAlign w:val="center"/>
          </w:tcPr>
          <w:p w14:paraId="58296B39" w14:textId="77777777" w:rsidR="00261447" w:rsidRPr="00647D7E" w:rsidRDefault="00261447" w:rsidP="00A85BB9">
            <w:pPr>
              <w:pStyle w:val="WMOBodyText"/>
              <w:spacing w:before="60" w:after="60"/>
              <w:jc w:val="center"/>
              <w:rPr>
                <w:sz w:val="18"/>
                <w:szCs w:val="18"/>
              </w:rPr>
            </w:pPr>
            <w:r w:rsidRPr="00647D7E">
              <w:rPr>
                <w:sz w:val="18"/>
                <w:szCs w:val="18"/>
              </w:rPr>
              <w:t>Shumen</w:t>
            </w:r>
          </w:p>
        </w:tc>
        <w:tc>
          <w:tcPr>
            <w:tcW w:w="695" w:type="pct"/>
            <w:vAlign w:val="center"/>
          </w:tcPr>
          <w:p w14:paraId="480344E5"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4076E134" w14:textId="77777777" w:rsidR="00261447" w:rsidRPr="00647D7E" w:rsidRDefault="00261447" w:rsidP="00A85BB9">
            <w:pPr>
              <w:pStyle w:val="WMOBodyText"/>
              <w:spacing w:before="60" w:after="60"/>
              <w:jc w:val="center"/>
              <w:rPr>
                <w:sz w:val="18"/>
                <w:szCs w:val="18"/>
              </w:rPr>
            </w:pPr>
            <w:r w:rsidRPr="00647D7E">
              <w:rPr>
                <w:sz w:val="18"/>
                <w:szCs w:val="18"/>
              </w:rPr>
              <w:t>--</w:t>
            </w:r>
          </w:p>
        </w:tc>
        <w:tc>
          <w:tcPr>
            <w:tcW w:w="884" w:type="pct"/>
            <w:vAlign w:val="center"/>
          </w:tcPr>
          <w:p w14:paraId="2BAA63D4" w14:textId="77777777" w:rsidR="00261447" w:rsidRPr="00647D7E" w:rsidRDefault="00261447" w:rsidP="00A85BB9">
            <w:pPr>
              <w:pStyle w:val="WMOBodyText"/>
              <w:spacing w:before="60" w:after="60"/>
              <w:jc w:val="center"/>
              <w:rPr>
                <w:sz w:val="18"/>
                <w:szCs w:val="18"/>
              </w:rPr>
            </w:pPr>
            <w:r w:rsidRPr="00647D7E">
              <w:rPr>
                <w:sz w:val="18"/>
                <w:szCs w:val="18"/>
              </w:rPr>
              <w:t>1899</w:t>
            </w:r>
          </w:p>
        </w:tc>
      </w:tr>
      <w:tr w:rsidR="00261447" w:rsidRPr="00647D7E" w14:paraId="77903A7B" w14:textId="77777777" w:rsidTr="00A85BB9">
        <w:tc>
          <w:tcPr>
            <w:tcW w:w="936" w:type="pct"/>
            <w:vMerge w:val="restart"/>
            <w:vAlign w:val="center"/>
          </w:tcPr>
          <w:p w14:paraId="09FAECA4" w14:textId="3AAB9D55" w:rsidR="00261447" w:rsidRPr="00647D7E" w:rsidRDefault="00261447" w:rsidP="00A85BB9">
            <w:pPr>
              <w:pStyle w:val="WMOBodyText"/>
              <w:spacing w:before="60" w:after="60"/>
              <w:jc w:val="center"/>
              <w:rPr>
                <w:sz w:val="18"/>
                <w:szCs w:val="18"/>
              </w:rPr>
            </w:pPr>
            <w:r w:rsidRPr="00647D7E">
              <w:rPr>
                <w:sz w:val="18"/>
                <w:szCs w:val="18"/>
              </w:rPr>
              <w:t>Chypre</w:t>
            </w:r>
          </w:p>
        </w:tc>
        <w:tc>
          <w:tcPr>
            <w:tcW w:w="1266" w:type="pct"/>
            <w:vAlign w:val="center"/>
          </w:tcPr>
          <w:p w14:paraId="7A5501ED" w14:textId="77777777" w:rsidR="00261447" w:rsidRPr="00647D7E" w:rsidRDefault="00261447" w:rsidP="00A85BB9">
            <w:pPr>
              <w:pStyle w:val="WMOBodyText"/>
              <w:spacing w:before="60" w:after="60"/>
              <w:jc w:val="center"/>
              <w:rPr>
                <w:sz w:val="18"/>
                <w:szCs w:val="18"/>
              </w:rPr>
            </w:pPr>
            <w:r w:rsidRPr="00647D7E">
              <w:rPr>
                <w:sz w:val="18"/>
                <w:szCs w:val="18"/>
              </w:rPr>
              <w:t>Agios Neofytos</w:t>
            </w:r>
          </w:p>
        </w:tc>
        <w:tc>
          <w:tcPr>
            <w:tcW w:w="695" w:type="pct"/>
            <w:vAlign w:val="center"/>
          </w:tcPr>
          <w:p w14:paraId="2A37E3B3"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3D271495" w14:textId="77777777" w:rsidR="00261447" w:rsidRPr="00647D7E" w:rsidRDefault="00261447" w:rsidP="00A85BB9">
            <w:pPr>
              <w:pStyle w:val="WMOBodyText"/>
              <w:spacing w:before="60" w:after="60"/>
              <w:jc w:val="center"/>
              <w:rPr>
                <w:sz w:val="18"/>
                <w:szCs w:val="18"/>
              </w:rPr>
            </w:pPr>
            <w:r w:rsidRPr="00647D7E">
              <w:rPr>
                <w:sz w:val="18"/>
                <w:szCs w:val="18"/>
              </w:rPr>
              <w:t>0-196-0-00050</w:t>
            </w:r>
          </w:p>
        </w:tc>
        <w:tc>
          <w:tcPr>
            <w:tcW w:w="884" w:type="pct"/>
            <w:vAlign w:val="center"/>
          </w:tcPr>
          <w:p w14:paraId="1F4D67B4" w14:textId="77777777" w:rsidR="00261447" w:rsidRPr="00647D7E" w:rsidRDefault="00261447" w:rsidP="00A85BB9">
            <w:pPr>
              <w:pStyle w:val="WMOBodyText"/>
              <w:spacing w:before="60" w:after="60"/>
              <w:jc w:val="center"/>
              <w:rPr>
                <w:sz w:val="18"/>
                <w:szCs w:val="18"/>
              </w:rPr>
            </w:pPr>
            <w:r w:rsidRPr="00647D7E">
              <w:rPr>
                <w:sz w:val="18"/>
                <w:szCs w:val="18"/>
              </w:rPr>
              <w:t>1903</w:t>
            </w:r>
          </w:p>
        </w:tc>
      </w:tr>
      <w:tr w:rsidR="00261447" w:rsidRPr="00647D7E" w14:paraId="5D5ED47C" w14:textId="77777777" w:rsidTr="00A85BB9">
        <w:tc>
          <w:tcPr>
            <w:tcW w:w="936" w:type="pct"/>
            <w:vMerge/>
            <w:vAlign w:val="center"/>
          </w:tcPr>
          <w:p w14:paraId="73207592" w14:textId="77777777" w:rsidR="00261447" w:rsidRPr="00647D7E" w:rsidRDefault="00261447" w:rsidP="00A85BB9">
            <w:pPr>
              <w:pStyle w:val="WMOBodyText"/>
              <w:spacing w:before="60" w:after="60"/>
              <w:jc w:val="center"/>
              <w:rPr>
                <w:sz w:val="18"/>
                <w:szCs w:val="18"/>
              </w:rPr>
            </w:pPr>
          </w:p>
        </w:tc>
        <w:tc>
          <w:tcPr>
            <w:tcW w:w="1266" w:type="pct"/>
            <w:vAlign w:val="center"/>
          </w:tcPr>
          <w:p w14:paraId="3F4B49AA" w14:textId="77777777" w:rsidR="00261447" w:rsidRPr="00647D7E" w:rsidRDefault="00261447" w:rsidP="00A85BB9">
            <w:pPr>
              <w:pStyle w:val="WMOBodyText"/>
              <w:spacing w:before="60" w:after="60"/>
              <w:jc w:val="center"/>
              <w:rPr>
                <w:sz w:val="18"/>
                <w:szCs w:val="18"/>
              </w:rPr>
            </w:pPr>
            <w:r w:rsidRPr="00647D7E">
              <w:rPr>
                <w:sz w:val="18"/>
                <w:szCs w:val="18"/>
              </w:rPr>
              <w:t>Dhrousha</w:t>
            </w:r>
          </w:p>
        </w:tc>
        <w:tc>
          <w:tcPr>
            <w:tcW w:w="695" w:type="pct"/>
            <w:vAlign w:val="center"/>
          </w:tcPr>
          <w:p w14:paraId="4655E0B0"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6799A949" w14:textId="77777777" w:rsidR="00261447" w:rsidRPr="00647D7E" w:rsidRDefault="00261447" w:rsidP="00A85BB9">
            <w:pPr>
              <w:pStyle w:val="WMOBodyText"/>
              <w:spacing w:before="60" w:after="60"/>
              <w:jc w:val="center"/>
              <w:rPr>
                <w:sz w:val="18"/>
                <w:szCs w:val="18"/>
              </w:rPr>
            </w:pPr>
            <w:r w:rsidRPr="00647D7E">
              <w:rPr>
                <w:sz w:val="18"/>
                <w:szCs w:val="18"/>
              </w:rPr>
              <w:t>0-196-0-00010</w:t>
            </w:r>
          </w:p>
        </w:tc>
        <w:tc>
          <w:tcPr>
            <w:tcW w:w="884" w:type="pct"/>
            <w:vAlign w:val="center"/>
          </w:tcPr>
          <w:p w14:paraId="0D003E33" w14:textId="77777777" w:rsidR="00261447" w:rsidRPr="00647D7E" w:rsidRDefault="00261447" w:rsidP="00A85BB9">
            <w:pPr>
              <w:pStyle w:val="WMOBodyText"/>
              <w:spacing w:before="60" w:after="60"/>
              <w:jc w:val="center"/>
              <w:rPr>
                <w:sz w:val="18"/>
                <w:szCs w:val="18"/>
              </w:rPr>
            </w:pPr>
            <w:r w:rsidRPr="00647D7E">
              <w:rPr>
                <w:sz w:val="18"/>
                <w:szCs w:val="18"/>
              </w:rPr>
              <w:t>1908</w:t>
            </w:r>
          </w:p>
        </w:tc>
      </w:tr>
      <w:tr w:rsidR="00261447" w:rsidRPr="00647D7E" w14:paraId="71B132B9" w14:textId="77777777" w:rsidTr="00A85BB9">
        <w:tc>
          <w:tcPr>
            <w:tcW w:w="936" w:type="pct"/>
            <w:vMerge/>
            <w:vAlign w:val="center"/>
          </w:tcPr>
          <w:p w14:paraId="1A0A8E76" w14:textId="77777777" w:rsidR="00261447" w:rsidRPr="00647D7E" w:rsidRDefault="00261447" w:rsidP="00A85BB9">
            <w:pPr>
              <w:pStyle w:val="WMOBodyText"/>
              <w:spacing w:before="60" w:after="60"/>
              <w:jc w:val="center"/>
              <w:rPr>
                <w:sz w:val="18"/>
                <w:szCs w:val="18"/>
              </w:rPr>
            </w:pPr>
          </w:p>
        </w:tc>
        <w:tc>
          <w:tcPr>
            <w:tcW w:w="1266" w:type="pct"/>
            <w:vAlign w:val="center"/>
          </w:tcPr>
          <w:p w14:paraId="2208108C" w14:textId="77777777" w:rsidR="00261447" w:rsidRPr="00647D7E" w:rsidRDefault="00261447" w:rsidP="00A85BB9">
            <w:pPr>
              <w:pStyle w:val="WMOBodyText"/>
              <w:spacing w:before="60" w:after="60"/>
              <w:jc w:val="center"/>
              <w:rPr>
                <w:sz w:val="18"/>
                <w:szCs w:val="18"/>
              </w:rPr>
            </w:pPr>
            <w:r w:rsidRPr="00647D7E">
              <w:rPr>
                <w:sz w:val="18"/>
                <w:szCs w:val="18"/>
              </w:rPr>
              <w:t>Kalo Chorio (Lemesou)</w:t>
            </w:r>
          </w:p>
        </w:tc>
        <w:tc>
          <w:tcPr>
            <w:tcW w:w="695" w:type="pct"/>
            <w:vAlign w:val="center"/>
          </w:tcPr>
          <w:p w14:paraId="2A6F8FDF"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14EF1CA8" w14:textId="77777777" w:rsidR="00261447" w:rsidRPr="00647D7E" w:rsidRDefault="00261447" w:rsidP="00A85BB9">
            <w:pPr>
              <w:pStyle w:val="WMOBodyText"/>
              <w:spacing w:before="60" w:after="60"/>
              <w:jc w:val="center"/>
              <w:rPr>
                <w:sz w:val="18"/>
                <w:szCs w:val="18"/>
              </w:rPr>
            </w:pPr>
            <w:r w:rsidRPr="00647D7E">
              <w:rPr>
                <w:sz w:val="18"/>
                <w:szCs w:val="18"/>
              </w:rPr>
              <w:t>0-196-0-00400</w:t>
            </w:r>
          </w:p>
        </w:tc>
        <w:tc>
          <w:tcPr>
            <w:tcW w:w="884" w:type="pct"/>
            <w:vAlign w:val="center"/>
          </w:tcPr>
          <w:p w14:paraId="342B06D0" w14:textId="77777777" w:rsidR="00261447" w:rsidRPr="00647D7E" w:rsidRDefault="00261447" w:rsidP="00A85BB9">
            <w:pPr>
              <w:pStyle w:val="WMOBodyText"/>
              <w:spacing w:before="60" w:after="60"/>
              <w:jc w:val="center"/>
              <w:rPr>
                <w:sz w:val="18"/>
                <w:szCs w:val="18"/>
              </w:rPr>
            </w:pPr>
            <w:r w:rsidRPr="00647D7E">
              <w:rPr>
                <w:sz w:val="18"/>
                <w:szCs w:val="18"/>
              </w:rPr>
              <w:t>1912</w:t>
            </w:r>
          </w:p>
        </w:tc>
      </w:tr>
      <w:tr w:rsidR="00261447" w:rsidRPr="00647D7E" w14:paraId="3B4DD349" w14:textId="77777777" w:rsidTr="00A85BB9">
        <w:tc>
          <w:tcPr>
            <w:tcW w:w="936" w:type="pct"/>
            <w:vMerge/>
            <w:vAlign w:val="center"/>
          </w:tcPr>
          <w:p w14:paraId="35F3E941" w14:textId="77777777" w:rsidR="00261447" w:rsidRPr="00647D7E" w:rsidRDefault="00261447" w:rsidP="00A85BB9">
            <w:pPr>
              <w:pStyle w:val="WMOBodyText"/>
              <w:spacing w:before="60" w:after="60"/>
              <w:jc w:val="center"/>
              <w:rPr>
                <w:sz w:val="18"/>
                <w:szCs w:val="18"/>
              </w:rPr>
            </w:pPr>
          </w:p>
        </w:tc>
        <w:tc>
          <w:tcPr>
            <w:tcW w:w="1266" w:type="pct"/>
            <w:vAlign w:val="center"/>
          </w:tcPr>
          <w:p w14:paraId="69483ACD" w14:textId="77777777" w:rsidR="00261447" w:rsidRPr="00647D7E" w:rsidRDefault="00261447" w:rsidP="00A85BB9">
            <w:pPr>
              <w:pStyle w:val="WMOBodyText"/>
              <w:spacing w:before="60" w:after="60"/>
              <w:jc w:val="center"/>
              <w:rPr>
                <w:sz w:val="18"/>
                <w:szCs w:val="18"/>
              </w:rPr>
            </w:pPr>
            <w:r w:rsidRPr="00647D7E">
              <w:rPr>
                <w:sz w:val="18"/>
                <w:szCs w:val="18"/>
              </w:rPr>
              <w:t>Kykkos</w:t>
            </w:r>
          </w:p>
        </w:tc>
        <w:tc>
          <w:tcPr>
            <w:tcW w:w="695" w:type="pct"/>
            <w:vAlign w:val="center"/>
          </w:tcPr>
          <w:p w14:paraId="1304C2A9"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38AC8E5C" w14:textId="77777777" w:rsidR="00261447" w:rsidRPr="00647D7E" w:rsidRDefault="00261447" w:rsidP="00A85BB9">
            <w:pPr>
              <w:pStyle w:val="WMOBodyText"/>
              <w:spacing w:before="60" w:after="60"/>
              <w:jc w:val="center"/>
              <w:rPr>
                <w:sz w:val="18"/>
                <w:szCs w:val="18"/>
              </w:rPr>
            </w:pPr>
            <w:r w:rsidRPr="00647D7E">
              <w:rPr>
                <w:sz w:val="18"/>
                <w:szCs w:val="18"/>
              </w:rPr>
              <w:t>0-196-0-00180</w:t>
            </w:r>
          </w:p>
        </w:tc>
        <w:tc>
          <w:tcPr>
            <w:tcW w:w="884" w:type="pct"/>
            <w:vAlign w:val="center"/>
          </w:tcPr>
          <w:p w14:paraId="4EDE2568" w14:textId="77777777" w:rsidR="00261447" w:rsidRPr="00647D7E" w:rsidRDefault="00261447" w:rsidP="00A85BB9">
            <w:pPr>
              <w:pStyle w:val="WMOBodyText"/>
              <w:spacing w:before="60" w:after="60"/>
              <w:jc w:val="center"/>
              <w:rPr>
                <w:sz w:val="18"/>
                <w:szCs w:val="18"/>
              </w:rPr>
            </w:pPr>
            <w:r w:rsidRPr="00647D7E">
              <w:rPr>
                <w:sz w:val="18"/>
                <w:szCs w:val="18"/>
              </w:rPr>
              <w:t>1901</w:t>
            </w:r>
          </w:p>
        </w:tc>
      </w:tr>
      <w:tr w:rsidR="00261447" w:rsidRPr="00647D7E" w14:paraId="0F1C8C48" w14:textId="77777777" w:rsidTr="00A85BB9">
        <w:tc>
          <w:tcPr>
            <w:tcW w:w="936" w:type="pct"/>
            <w:vMerge/>
            <w:vAlign w:val="center"/>
          </w:tcPr>
          <w:p w14:paraId="33AF5C74" w14:textId="77777777" w:rsidR="00261447" w:rsidRPr="00647D7E" w:rsidRDefault="00261447" w:rsidP="00A85BB9">
            <w:pPr>
              <w:pStyle w:val="WMOBodyText"/>
              <w:spacing w:before="60" w:after="60"/>
              <w:jc w:val="center"/>
              <w:rPr>
                <w:sz w:val="18"/>
                <w:szCs w:val="18"/>
              </w:rPr>
            </w:pPr>
          </w:p>
        </w:tc>
        <w:tc>
          <w:tcPr>
            <w:tcW w:w="1266" w:type="pct"/>
            <w:vAlign w:val="center"/>
          </w:tcPr>
          <w:p w14:paraId="697AAC2C" w14:textId="77777777" w:rsidR="00261447" w:rsidRPr="00647D7E" w:rsidRDefault="00261447" w:rsidP="00A85BB9">
            <w:pPr>
              <w:pStyle w:val="WMOBodyText"/>
              <w:spacing w:before="60" w:after="60"/>
              <w:jc w:val="center"/>
              <w:rPr>
                <w:sz w:val="18"/>
                <w:szCs w:val="18"/>
              </w:rPr>
            </w:pPr>
            <w:r w:rsidRPr="00647D7E">
              <w:rPr>
                <w:sz w:val="18"/>
                <w:szCs w:val="18"/>
              </w:rPr>
              <w:t>Palaichori</w:t>
            </w:r>
          </w:p>
        </w:tc>
        <w:tc>
          <w:tcPr>
            <w:tcW w:w="695" w:type="pct"/>
            <w:vAlign w:val="center"/>
          </w:tcPr>
          <w:p w14:paraId="222C129E"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0FD2E9D4" w14:textId="77777777" w:rsidR="00261447" w:rsidRPr="00647D7E" w:rsidRDefault="00261447" w:rsidP="00A85BB9">
            <w:pPr>
              <w:pStyle w:val="WMOBodyText"/>
              <w:spacing w:before="60" w:after="60"/>
              <w:jc w:val="center"/>
              <w:rPr>
                <w:sz w:val="18"/>
                <w:szCs w:val="18"/>
              </w:rPr>
            </w:pPr>
            <w:r w:rsidRPr="00647D7E">
              <w:rPr>
                <w:sz w:val="18"/>
                <w:szCs w:val="18"/>
              </w:rPr>
              <w:t>0-196-0-00450</w:t>
            </w:r>
          </w:p>
        </w:tc>
        <w:tc>
          <w:tcPr>
            <w:tcW w:w="884" w:type="pct"/>
            <w:vAlign w:val="center"/>
          </w:tcPr>
          <w:p w14:paraId="296126DC" w14:textId="77777777" w:rsidR="00261447" w:rsidRPr="00647D7E" w:rsidRDefault="00261447" w:rsidP="00A85BB9">
            <w:pPr>
              <w:pStyle w:val="WMOBodyText"/>
              <w:spacing w:before="60" w:after="60"/>
              <w:jc w:val="center"/>
              <w:rPr>
                <w:sz w:val="18"/>
                <w:szCs w:val="18"/>
              </w:rPr>
            </w:pPr>
            <w:r w:rsidRPr="00647D7E">
              <w:rPr>
                <w:sz w:val="18"/>
                <w:szCs w:val="18"/>
              </w:rPr>
              <w:t>1908</w:t>
            </w:r>
          </w:p>
        </w:tc>
      </w:tr>
      <w:tr w:rsidR="00531C26" w:rsidRPr="00647D7E" w14:paraId="589E1486" w14:textId="77777777" w:rsidTr="00A85BB9">
        <w:tc>
          <w:tcPr>
            <w:tcW w:w="936" w:type="pct"/>
            <w:vMerge w:val="restart"/>
            <w:vAlign w:val="center"/>
          </w:tcPr>
          <w:p w14:paraId="618BA346" w14:textId="55F97BE8" w:rsidR="00531C26" w:rsidRPr="00647D7E" w:rsidRDefault="00531C26" w:rsidP="00A85BB9">
            <w:pPr>
              <w:pStyle w:val="WMOBodyText"/>
              <w:spacing w:before="60" w:after="60"/>
              <w:jc w:val="center"/>
              <w:rPr>
                <w:sz w:val="18"/>
                <w:szCs w:val="18"/>
              </w:rPr>
            </w:pPr>
            <w:r w:rsidRPr="00647D7E">
              <w:rPr>
                <w:sz w:val="18"/>
                <w:szCs w:val="18"/>
              </w:rPr>
              <w:t>Danemark</w:t>
            </w:r>
          </w:p>
        </w:tc>
        <w:tc>
          <w:tcPr>
            <w:tcW w:w="1266" w:type="pct"/>
            <w:vAlign w:val="center"/>
          </w:tcPr>
          <w:p w14:paraId="45039FCD" w14:textId="5F136938" w:rsidR="00531C26" w:rsidRPr="00647D7E" w:rsidRDefault="00531C26" w:rsidP="00A85BB9">
            <w:pPr>
              <w:pStyle w:val="WMOBodyText"/>
              <w:spacing w:before="60" w:after="60"/>
              <w:jc w:val="center"/>
              <w:rPr>
                <w:sz w:val="18"/>
                <w:szCs w:val="18"/>
              </w:rPr>
            </w:pPr>
            <w:r w:rsidRPr="00647D7E">
              <w:rPr>
                <w:sz w:val="18"/>
                <w:szCs w:val="18"/>
              </w:rPr>
              <w:t>Nuuk (Greenland)</w:t>
            </w:r>
          </w:p>
        </w:tc>
        <w:tc>
          <w:tcPr>
            <w:tcW w:w="695" w:type="pct"/>
            <w:vAlign w:val="center"/>
          </w:tcPr>
          <w:p w14:paraId="3716607A" w14:textId="06B85F71"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07FFC76" w14:textId="6A321A36" w:rsidR="00531C26" w:rsidRPr="00647D7E" w:rsidRDefault="00531C26" w:rsidP="00A85BB9">
            <w:pPr>
              <w:pStyle w:val="WMOBodyText"/>
              <w:spacing w:before="60" w:after="60"/>
              <w:jc w:val="center"/>
              <w:rPr>
                <w:sz w:val="18"/>
                <w:szCs w:val="18"/>
              </w:rPr>
            </w:pPr>
            <w:r w:rsidRPr="00647D7E">
              <w:rPr>
                <w:sz w:val="18"/>
                <w:szCs w:val="18"/>
              </w:rPr>
              <w:t>0-208-0-04250</w:t>
            </w:r>
          </w:p>
        </w:tc>
        <w:tc>
          <w:tcPr>
            <w:tcW w:w="884" w:type="pct"/>
            <w:vAlign w:val="center"/>
          </w:tcPr>
          <w:p w14:paraId="79053A64" w14:textId="1F24713F" w:rsidR="00531C26" w:rsidRPr="00647D7E" w:rsidRDefault="00531C26" w:rsidP="00A85BB9">
            <w:pPr>
              <w:pStyle w:val="WMOBodyText"/>
              <w:spacing w:before="60" w:after="60"/>
              <w:jc w:val="center"/>
              <w:rPr>
                <w:sz w:val="18"/>
                <w:szCs w:val="18"/>
              </w:rPr>
            </w:pPr>
            <w:r w:rsidRPr="00647D7E">
              <w:rPr>
                <w:sz w:val="18"/>
                <w:szCs w:val="18"/>
              </w:rPr>
              <w:t>1866</w:t>
            </w:r>
          </w:p>
        </w:tc>
      </w:tr>
      <w:tr w:rsidR="00531C26" w:rsidRPr="00647D7E" w14:paraId="3E9EC1D8" w14:textId="77777777" w:rsidTr="00A85BB9">
        <w:tc>
          <w:tcPr>
            <w:tcW w:w="936" w:type="pct"/>
            <w:vMerge/>
            <w:vAlign w:val="center"/>
          </w:tcPr>
          <w:p w14:paraId="2EF769CC" w14:textId="77777777" w:rsidR="00531C26" w:rsidRPr="00647D7E" w:rsidRDefault="00531C26" w:rsidP="00A85BB9">
            <w:pPr>
              <w:pStyle w:val="WMOBodyText"/>
              <w:spacing w:before="60" w:after="60"/>
              <w:jc w:val="center"/>
              <w:rPr>
                <w:sz w:val="18"/>
                <w:szCs w:val="18"/>
              </w:rPr>
            </w:pPr>
          </w:p>
        </w:tc>
        <w:tc>
          <w:tcPr>
            <w:tcW w:w="1266" w:type="pct"/>
            <w:vAlign w:val="center"/>
          </w:tcPr>
          <w:p w14:paraId="64A271A0" w14:textId="54193961" w:rsidR="00531C26" w:rsidRPr="00647D7E" w:rsidRDefault="00531C26" w:rsidP="00A85BB9">
            <w:pPr>
              <w:pStyle w:val="WMOBodyText"/>
              <w:spacing w:before="60" w:after="60"/>
              <w:jc w:val="center"/>
              <w:rPr>
                <w:sz w:val="18"/>
                <w:szCs w:val="18"/>
              </w:rPr>
            </w:pPr>
            <w:r w:rsidRPr="00647D7E">
              <w:rPr>
                <w:sz w:val="18"/>
                <w:szCs w:val="18"/>
              </w:rPr>
              <w:t>Tasiilaq (Greenland)</w:t>
            </w:r>
          </w:p>
        </w:tc>
        <w:tc>
          <w:tcPr>
            <w:tcW w:w="695" w:type="pct"/>
            <w:vAlign w:val="center"/>
          </w:tcPr>
          <w:p w14:paraId="46EE0202" w14:textId="66BB209E"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33CFDC5F" w14:textId="33DF3A32" w:rsidR="00531C26" w:rsidRPr="00647D7E" w:rsidRDefault="00531C26" w:rsidP="00A85BB9">
            <w:pPr>
              <w:pStyle w:val="WMOBodyText"/>
              <w:spacing w:before="60" w:after="60"/>
              <w:jc w:val="center"/>
              <w:rPr>
                <w:sz w:val="18"/>
                <w:szCs w:val="18"/>
              </w:rPr>
            </w:pPr>
            <w:r w:rsidRPr="00647D7E">
              <w:rPr>
                <w:sz w:val="18"/>
                <w:szCs w:val="18"/>
              </w:rPr>
              <w:t>0-208-0-04360</w:t>
            </w:r>
          </w:p>
        </w:tc>
        <w:tc>
          <w:tcPr>
            <w:tcW w:w="884" w:type="pct"/>
            <w:vAlign w:val="center"/>
          </w:tcPr>
          <w:p w14:paraId="4845F397" w14:textId="15C8601E" w:rsidR="00531C26" w:rsidRPr="00647D7E" w:rsidRDefault="00531C26" w:rsidP="00A85BB9">
            <w:pPr>
              <w:pStyle w:val="WMOBodyText"/>
              <w:spacing w:before="60" w:after="60"/>
              <w:jc w:val="center"/>
              <w:rPr>
                <w:sz w:val="18"/>
                <w:szCs w:val="18"/>
              </w:rPr>
            </w:pPr>
            <w:r w:rsidRPr="00647D7E">
              <w:rPr>
                <w:sz w:val="18"/>
                <w:szCs w:val="18"/>
              </w:rPr>
              <w:t>1895</w:t>
            </w:r>
          </w:p>
        </w:tc>
      </w:tr>
      <w:tr w:rsidR="00531C26" w:rsidRPr="00647D7E" w14:paraId="657D68BA" w14:textId="77777777" w:rsidTr="00A85BB9">
        <w:tc>
          <w:tcPr>
            <w:tcW w:w="936" w:type="pct"/>
            <w:vMerge/>
            <w:vAlign w:val="center"/>
          </w:tcPr>
          <w:p w14:paraId="410568C8" w14:textId="77777777" w:rsidR="00531C26" w:rsidRPr="00647D7E" w:rsidRDefault="00531C26" w:rsidP="00A85BB9">
            <w:pPr>
              <w:pStyle w:val="WMOBodyText"/>
              <w:spacing w:before="60" w:after="60"/>
              <w:jc w:val="center"/>
              <w:rPr>
                <w:sz w:val="18"/>
                <w:szCs w:val="18"/>
              </w:rPr>
            </w:pPr>
          </w:p>
        </w:tc>
        <w:tc>
          <w:tcPr>
            <w:tcW w:w="1266" w:type="pct"/>
            <w:vAlign w:val="center"/>
          </w:tcPr>
          <w:p w14:paraId="079197BA" w14:textId="431C0B1B" w:rsidR="00531C26" w:rsidRPr="00647D7E" w:rsidRDefault="00531C26" w:rsidP="00A85BB9">
            <w:pPr>
              <w:pStyle w:val="WMOBodyText"/>
              <w:spacing w:before="60" w:after="60"/>
              <w:jc w:val="center"/>
              <w:rPr>
                <w:sz w:val="18"/>
                <w:szCs w:val="18"/>
              </w:rPr>
            </w:pPr>
            <w:r w:rsidRPr="00647D7E">
              <w:rPr>
                <w:sz w:val="18"/>
                <w:szCs w:val="18"/>
              </w:rPr>
              <w:t>Tranebjerg Ost</w:t>
            </w:r>
          </w:p>
        </w:tc>
        <w:tc>
          <w:tcPr>
            <w:tcW w:w="695" w:type="pct"/>
            <w:vAlign w:val="center"/>
          </w:tcPr>
          <w:p w14:paraId="77767097" w14:textId="25E2EB18"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5CA4FA3" w14:textId="0D61BADC" w:rsidR="00531C26" w:rsidRPr="00647D7E" w:rsidRDefault="00531C26" w:rsidP="00A85BB9">
            <w:pPr>
              <w:pStyle w:val="WMOBodyText"/>
              <w:spacing w:before="60" w:after="60"/>
              <w:jc w:val="center"/>
              <w:rPr>
                <w:sz w:val="18"/>
                <w:szCs w:val="18"/>
              </w:rPr>
            </w:pPr>
            <w:r w:rsidRPr="00647D7E">
              <w:rPr>
                <w:sz w:val="18"/>
                <w:szCs w:val="18"/>
              </w:rPr>
              <w:t>0-208-0-05165</w:t>
            </w:r>
          </w:p>
        </w:tc>
        <w:tc>
          <w:tcPr>
            <w:tcW w:w="884" w:type="pct"/>
            <w:vAlign w:val="center"/>
          </w:tcPr>
          <w:p w14:paraId="0D5DE095" w14:textId="794A33CE" w:rsidR="00531C26" w:rsidRPr="00647D7E" w:rsidRDefault="00531C26" w:rsidP="00A85BB9">
            <w:pPr>
              <w:pStyle w:val="WMOBodyText"/>
              <w:spacing w:before="60" w:after="60"/>
              <w:jc w:val="center"/>
              <w:rPr>
                <w:sz w:val="18"/>
                <w:szCs w:val="18"/>
              </w:rPr>
            </w:pPr>
            <w:r w:rsidRPr="00647D7E">
              <w:rPr>
                <w:sz w:val="18"/>
                <w:szCs w:val="18"/>
              </w:rPr>
              <w:t>1872</w:t>
            </w:r>
          </w:p>
        </w:tc>
      </w:tr>
      <w:tr w:rsidR="00531C26" w:rsidRPr="00647D7E" w14:paraId="67E58A4D" w14:textId="77777777" w:rsidTr="00A85BB9">
        <w:tc>
          <w:tcPr>
            <w:tcW w:w="936" w:type="pct"/>
            <w:vMerge/>
            <w:vAlign w:val="center"/>
          </w:tcPr>
          <w:p w14:paraId="6A9B42DD" w14:textId="77777777" w:rsidR="00531C26" w:rsidRPr="00647D7E" w:rsidRDefault="00531C26" w:rsidP="00A85BB9">
            <w:pPr>
              <w:pStyle w:val="WMOBodyText"/>
              <w:spacing w:before="60" w:after="60"/>
              <w:jc w:val="center"/>
              <w:rPr>
                <w:sz w:val="18"/>
                <w:szCs w:val="18"/>
              </w:rPr>
            </w:pPr>
          </w:p>
        </w:tc>
        <w:tc>
          <w:tcPr>
            <w:tcW w:w="1266" w:type="pct"/>
            <w:vAlign w:val="center"/>
          </w:tcPr>
          <w:p w14:paraId="6161006F" w14:textId="77777777" w:rsidR="00531C26" w:rsidRPr="00647D7E" w:rsidRDefault="00531C26" w:rsidP="00A85BB9">
            <w:pPr>
              <w:pStyle w:val="WMOBodyText"/>
              <w:spacing w:before="60" w:after="60"/>
              <w:jc w:val="center"/>
              <w:rPr>
                <w:sz w:val="18"/>
                <w:szCs w:val="18"/>
              </w:rPr>
            </w:pPr>
          </w:p>
        </w:tc>
        <w:tc>
          <w:tcPr>
            <w:tcW w:w="695" w:type="pct"/>
            <w:vAlign w:val="center"/>
          </w:tcPr>
          <w:p w14:paraId="615A8E98" w14:textId="77777777" w:rsidR="00531C26" w:rsidRPr="00647D7E" w:rsidRDefault="00531C26" w:rsidP="00A85BB9">
            <w:pPr>
              <w:pStyle w:val="WMOBodyText"/>
              <w:spacing w:before="60" w:after="60"/>
              <w:jc w:val="center"/>
              <w:rPr>
                <w:sz w:val="18"/>
                <w:szCs w:val="18"/>
              </w:rPr>
            </w:pPr>
          </w:p>
        </w:tc>
        <w:tc>
          <w:tcPr>
            <w:tcW w:w="1219" w:type="pct"/>
            <w:vAlign w:val="center"/>
          </w:tcPr>
          <w:p w14:paraId="6A1D491D" w14:textId="2EB25448" w:rsidR="00531C26" w:rsidRPr="00647D7E" w:rsidRDefault="00531C26" w:rsidP="00A85BB9">
            <w:pPr>
              <w:pStyle w:val="WMOBodyText"/>
              <w:spacing w:before="60" w:after="60"/>
              <w:jc w:val="center"/>
              <w:rPr>
                <w:sz w:val="18"/>
                <w:szCs w:val="18"/>
              </w:rPr>
            </w:pPr>
            <w:r w:rsidRPr="00647D7E">
              <w:rPr>
                <w:sz w:val="18"/>
                <w:szCs w:val="18"/>
              </w:rPr>
              <w:t>0-208-0-06132</w:t>
            </w:r>
          </w:p>
        </w:tc>
        <w:tc>
          <w:tcPr>
            <w:tcW w:w="884" w:type="pct"/>
            <w:vAlign w:val="center"/>
          </w:tcPr>
          <w:p w14:paraId="008ACCF5" w14:textId="77777777" w:rsidR="00531C26" w:rsidRPr="00647D7E" w:rsidRDefault="00531C26" w:rsidP="00A85BB9">
            <w:pPr>
              <w:pStyle w:val="WMOBodyText"/>
              <w:spacing w:before="60" w:after="60"/>
              <w:jc w:val="center"/>
              <w:rPr>
                <w:sz w:val="18"/>
                <w:szCs w:val="18"/>
              </w:rPr>
            </w:pPr>
          </w:p>
        </w:tc>
      </w:tr>
      <w:tr w:rsidR="00261447" w:rsidRPr="00647D7E" w14:paraId="2175862C" w14:textId="77777777" w:rsidTr="00A85BB9">
        <w:tc>
          <w:tcPr>
            <w:tcW w:w="936" w:type="pct"/>
            <w:vAlign w:val="center"/>
          </w:tcPr>
          <w:p w14:paraId="2EEFA8DD" w14:textId="5A4B97FA" w:rsidR="00261447" w:rsidRPr="00647D7E" w:rsidRDefault="00261447" w:rsidP="00A85BB9">
            <w:pPr>
              <w:pStyle w:val="WMOBodyText"/>
              <w:spacing w:before="60" w:after="60"/>
              <w:jc w:val="center"/>
              <w:rPr>
                <w:sz w:val="18"/>
                <w:szCs w:val="18"/>
              </w:rPr>
            </w:pPr>
            <w:r w:rsidRPr="00647D7E">
              <w:rPr>
                <w:sz w:val="18"/>
                <w:szCs w:val="18"/>
              </w:rPr>
              <w:t>Estonie</w:t>
            </w:r>
          </w:p>
        </w:tc>
        <w:tc>
          <w:tcPr>
            <w:tcW w:w="1266" w:type="pct"/>
            <w:vAlign w:val="center"/>
          </w:tcPr>
          <w:p w14:paraId="3B2E006D" w14:textId="21122A50" w:rsidR="00261447" w:rsidRPr="00647D7E" w:rsidRDefault="00261447" w:rsidP="00A85BB9">
            <w:pPr>
              <w:pStyle w:val="WMOBodyText"/>
              <w:spacing w:before="60" w:after="60"/>
              <w:jc w:val="center"/>
              <w:rPr>
                <w:sz w:val="18"/>
                <w:szCs w:val="18"/>
              </w:rPr>
            </w:pPr>
            <w:r w:rsidRPr="00647D7E">
              <w:rPr>
                <w:sz w:val="18"/>
                <w:szCs w:val="18"/>
              </w:rPr>
              <w:t>Jogeva</w:t>
            </w:r>
          </w:p>
        </w:tc>
        <w:tc>
          <w:tcPr>
            <w:tcW w:w="695" w:type="pct"/>
            <w:vAlign w:val="center"/>
          </w:tcPr>
          <w:p w14:paraId="6ED31CC7" w14:textId="50EE0665"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3403ED90" w14:textId="56782788" w:rsidR="00261447" w:rsidRPr="00647D7E" w:rsidRDefault="00261447" w:rsidP="00A85BB9">
            <w:pPr>
              <w:pStyle w:val="WMOBodyText"/>
              <w:spacing w:before="60" w:after="60"/>
              <w:jc w:val="center"/>
              <w:rPr>
                <w:sz w:val="18"/>
                <w:szCs w:val="18"/>
              </w:rPr>
            </w:pPr>
            <w:r w:rsidRPr="00647D7E">
              <w:rPr>
                <w:sz w:val="18"/>
                <w:szCs w:val="18"/>
              </w:rPr>
              <w:t>0-20000-0-26144</w:t>
            </w:r>
          </w:p>
        </w:tc>
        <w:tc>
          <w:tcPr>
            <w:tcW w:w="884" w:type="pct"/>
            <w:vAlign w:val="center"/>
          </w:tcPr>
          <w:p w14:paraId="15BD7D1D" w14:textId="5A917A40" w:rsidR="00261447" w:rsidRPr="00647D7E" w:rsidRDefault="00261447" w:rsidP="00A85BB9">
            <w:pPr>
              <w:pStyle w:val="WMOBodyText"/>
              <w:spacing w:before="60" w:after="60"/>
              <w:jc w:val="center"/>
              <w:rPr>
                <w:sz w:val="18"/>
                <w:szCs w:val="18"/>
              </w:rPr>
            </w:pPr>
            <w:r w:rsidRPr="00647D7E">
              <w:rPr>
                <w:sz w:val="18"/>
                <w:szCs w:val="18"/>
              </w:rPr>
              <w:t>1922</w:t>
            </w:r>
          </w:p>
        </w:tc>
      </w:tr>
      <w:tr w:rsidR="00531C26" w:rsidRPr="00647D7E" w14:paraId="179640EA" w14:textId="77777777" w:rsidTr="00A85BB9">
        <w:tc>
          <w:tcPr>
            <w:tcW w:w="936" w:type="pct"/>
            <w:vMerge w:val="restart"/>
            <w:vAlign w:val="center"/>
          </w:tcPr>
          <w:p w14:paraId="7CCB94B7" w14:textId="6BE12CCD" w:rsidR="00531C26" w:rsidRPr="00647D7E" w:rsidRDefault="00531C26" w:rsidP="00A85BB9">
            <w:pPr>
              <w:pStyle w:val="WMOBodyText"/>
              <w:spacing w:before="60" w:after="60"/>
              <w:jc w:val="center"/>
              <w:rPr>
                <w:sz w:val="18"/>
                <w:szCs w:val="18"/>
              </w:rPr>
            </w:pPr>
            <w:r w:rsidRPr="00647D7E">
              <w:rPr>
                <w:sz w:val="18"/>
                <w:szCs w:val="18"/>
              </w:rPr>
              <w:t>France</w:t>
            </w:r>
          </w:p>
        </w:tc>
        <w:tc>
          <w:tcPr>
            <w:tcW w:w="1266" w:type="pct"/>
            <w:vAlign w:val="center"/>
          </w:tcPr>
          <w:p w14:paraId="2915352E" w14:textId="38809C19" w:rsidR="00531C26" w:rsidRPr="00647D7E" w:rsidRDefault="00531C26" w:rsidP="00A85BB9">
            <w:pPr>
              <w:pStyle w:val="WMOBodyText"/>
              <w:spacing w:before="60" w:after="60"/>
              <w:jc w:val="center"/>
              <w:rPr>
                <w:sz w:val="18"/>
                <w:szCs w:val="18"/>
              </w:rPr>
            </w:pPr>
            <w:r w:rsidRPr="00647D7E">
              <w:rPr>
                <w:sz w:val="18"/>
                <w:szCs w:val="18"/>
              </w:rPr>
              <w:t>Châteauroux-Déols</w:t>
            </w:r>
          </w:p>
        </w:tc>
        <w:tc>
          <w:tcPr>
            <w:tcW w:w="695" w:type="pct"/>
            <w:vAlign w:val="center"/>
          </w:tcPr>
          <w:p w14:paraId="2DA5F390" w14:textId="38F14D04"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527DAA96" w14:textId="1C245571" w:rsidR="00531C26" w:rsidRPr="00647D7E" w:rsidRDefault="00531C26" w:rsidP="00A85BB9">
            <w:pPr>
              <w:pStyle w:val="WMOBodyText"/>
              <w:spacing w:before="60" w:after="60"/>
              <w:jc w:val="center"/>
              <w:rPr>
                <w:sz w:val="18"/>
                <w:szCs w:val="18"/>
              </w:rPr>
            </w:pPr>
            <w:r w:rsidRPr="00647D7E">
              <w:rPr>
                <w:sz w:val="18"/>
                <w:szCs w:val="18"/>
              </w:rPr>
              <w:t>07354</w:t>
            </w:r>
          </w:p>
        </w:tc>
        <w:tc>
          <w:tcPr>
            <w:tcW w:w="884" w:type="pct"/>
            <w:vAlign w:val="center"/>
          </w:tcPr>
          <w:p w14:paraId="3A061D13" w14:textId="38EE925D" w:rsidR="00531C26" w:rsidRPr="00647D7E" w:rsidRDefault="00531C26" w:rsidP="00A85BB9">
            <w:pPr>
              <w:pStyle w:val="WMOBodyText"/>
              <w:spacing w:before="60" w:after="60"/>
              <w:jc w:val="center"/>
              <w:rPr>
                <w:sz w:val="18"/>
                <w:szCs w:val="18"/>
              </w:rPr>
            </w:pPr>
            <w:r w:rsidRPr="00647D7E">
              <w:rPr>
                <w:sz w:val="18"/>
                <w:szCs w:val="18"/>
              </w:rPr>
              <w:t>1893</w:t>
            </w:r>
          </w:p>
        </w:tc>
      </w:tr>
      <w:tr w:rsidR="00531C26" w:rsidRPr="00647D7E" w14:paraId="725EED07" w14:textId="77777777" w:rsidTr="00A85BB9">
        <w:tc>
          <w:tcPr>
            <w:tcW w:w="936" w:type="pct"/>
            <w:vMerge/>
            <w:vAlign w:val="center"/>
          </w:tcPr>
          <w:p w14:paraId="7F772554" w14:textId="77777777" w:rsidR="00531C26" w:rsidRPr="00647D7E" w:rsidRDefault="00531C26" w:rsidP="00A85BB9">
            <w:pPr>
              <w:pStyle w:val="WMOBodyText"/>
              <w:spacing w:before="60" w:after="60"/>
              <w:jc w:val="center"/>
              <w:rPr>
                <w:sz w:val="18"/>
                <w:szCs w:val="18"/>
              </w:rPr>
            </w:pPr>
          </w:p>
        </w:tc>
        <w:tc>
          <w:tcPr>
            <w:tcW w:w="1266" w:type="pct"/>
            <w:vAlign w:val="center"/>
          </w:tcPr>
          <w:p w14:paraId="18E005B3" w14:textId="3371CA1C" w:rsidR="00531C26" w:rsidRPr="00647D7E" w:rsidRDefault="00531C26" w:rsidP="00A85BB9">
            <w:pPr>
              <w:pStyle w:val="WMOBodyText"/>
              <w:spacing w:before="60" w:after="60"/>
              <w:jc w:val="center"/>
              <w:rPr>
                <w:sz w:val="18"/>
                <w:szCs w:val="18"/>
              </w:rPr>
            </w:pPr>
            <w:r w:rsidRPr="00647D7E">
              <w:rPr>
                <w:sz w:val="18"/>
                <w:szCs w:val="18"/>
              </w:rPr>
              <w:t>Farges-en-Septaine</w:t>
            </w:r>
          </w:p>
        </w:tc>
        <w:tc>
          <w:tcPr>
            <w:tcW w:w="695" w:type="pct"/>
            <w:vAlign w:val="center"/>
          </w:tcPr>
          <w:p w14:paraId="65475301" w14:textId="2F636339"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C48494B" w14:textId="12E24D63" w:rsidR="00531C26" w:rsidRPr="00647D7E" w:rsidRDefault="00531C26" w:rsidP="00A85BB9">
            <w:pPr>
              <w:pStyle w:val="WMOBodyText"/>
              <w:spacing w:before="60" w:after="60"/>
              <w:jc w:val="center"/>
              <w:rPr>
                <w:sz w:val="18"/>
                <w:szCs w:val="18"/>
              </w:rPr>
            </w:pPr>
            <w:r w:rsidRPr="00647D7E">
              <w:rPr>
                <w:sz w:val="18"/>
                <w:szCs w:val="18"/>
              </w:rPr>
              <w:t>07257</w:t>
            </w:r>
          </w:p>
        </w:tc>
        <w:tc>
          <w:tcPr>
            <w:tcW w:w="884" w:type="pct"/>
            <w:vAlign w:val="center"/>
          </w:tcPr>
          <w:p w14:paraId="7C30ACB7" w14:textId="0EBF93FA" w:rsidR="00531C26" w:rsidRPr="00647D7E" w:rsidRDefault="00531C26" w:rsidP="00A85BB9">
            <w:pPr>
              <w:pStyle w:val="WMOBodyText"/>
              <w:spacing w:before="60" w:after="60"/>
              <w:jc w:val="center"/>
              <w:rPr>
                <w:sz w:val="18"/>
                <w:szCs w:val="18"/>
              </w:rPr>
            </w:pPr>
            <w:r w:rsidRPr="00647D7E">
              <w:rPr>
                <w:sz w:val="18"/>
                <w:szCs w:val="18"/>
              </w:rPr>
              <w:t>1921</w:t>
            </w:r>
          </w:p>
        </w:tc>
      </w:tr>
      <w:tr w:rsidR="00531C26" w:rsidRPr="00647D7E" w14:paraId="40FB5491" w14:textId="77777777" w:rsidTr="00A85BB9">
        <w:tc>
          <w:tcPr>
            <w:tcW w:w="936" w:type="pct"/>
            <w:vMerge/>
            <w:vAlign w:val="center"/>
          </w:tcPr>
          <w:p w14:paraId="5375466D" w14:textId="77777777" w:rsidR="00531C26" w:rsidRPr="00647D7E" w:rsidRDefault="00531C26" w:rsidP="00A85BB9">
            <w:pPr>
              <w:pStyle w:val="WMOBodyText"/>
              <w:spacing w:before="60" w:after="60"/>
              <w:jc w:val="center"/>
              <w:rPr>
                <w:sz w:val="18"/>
                <w:szCs w:val="18"/>
              </w:rPr>
            </w:pPr>
          </w:p>
        </w:tc>
        <w:tc>
          <w:tcPr>
            <w:tcW w:w="1266" w:type="pct"/>
            <w:vAlign w:val="center"/>
          </w:tcPr>
          <w:p w14:paraId="551B980A" w14:textId="669C9C75" w:rsidR="00531C26" w:rsidRPr="00647D7E" w:rsidRDefault="00531C26" w:rsidP="00A85BB9">
            <w:pPr>
              <w:pStyle w:val="WMOBodyText"/>
              <w:spacing w:before="60" w:after="60"/>
              <w:jc w:val="center"/>
              <w:rPr>
                <w:sz w:val="18"/>
                <w:szCs w:val="18"/>
              </w:rPr>
            </w:pPr>
            <w:r w:rsidRPr="00647D7E">
              <w:rPr>
                <w:sz w:val="18"/>
                <w:szCs w:val="18"/>
              </w:rPr>
              <w:t>Pau (Uzein)</w:t>
            </w:r>
          </w:p>
        </w:tc>
        <w:tc>
          <w:tcPr>
            <w:tcW w:w="695" w:type="pct"/>
            <w:vAlign w:val="center"/>
          </w:tcPr>
          <w:p w14:paraId="1EA4ACAC" w14:textId="212B2F04"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2E8111AF" w14:textId="10B75F42" w:rsidR="00531C26" w:rsidRPr="00647D7E" w:rsidRDefault="00531C26" w:rsidP="00A85BB9">
            <w:pPr>
              <w:pStyle w:val="WMOBodyText"/>
              <w:spacing w:before="60" w:after="60"/>
              <w:jc w:val="center"/>
              <w:rPr>
                <w:sz w:val="18"/>
                <w:szCs w:val="18"/>
              </w:rPr>
            </w:pPr>
            <w:r w:rsidRPr="00647D7E">
              <w:rPr>
                <w:sz w:val="18"/>
                <w:szCs w:val="18"/>
              </w:rPr>
              <w:t>07610</w:t>
            </w:r>
          </w:p>
        </w:tc>
        <w:tc>
          <w:tcPr>
            <w:tcW w:w="884" w:type="pct"/>
            <w:vAlign w:val="center"/>
          </w:tcPr>
          <w:p w14:paraId="28904031" w14:textId="65CE204B" w:rsidR="00531C26" w:rsidRPr="00647D7E" w:rsidRDefault="00531C26" w:rsidP="00A85BB9">
            <w:pPr>
              <w:pStyle w:val="WMOBodyText"/>
              <w:spacing w:before="60" w:after="60"/>
              <w:jc w:val="center"/>
              <w:rPr>
                <w:sz w:val="18"/>
                <w:szCs w:val="18"/>
              </w:rPr>
            </w:pPr>
            <w:r w:rsidRPr="00647D7E">
              <w:rPr>
                <w:sz w:val="18"/>
                <w:szCs w:val="18"/>
              </w:rPr>
              <w:t>1921</w:t>
            </w:r>
          </w:p>
        </w:tc>
      </w:tr>
      <w:tr w:rsidR="00531C26" w:rsidRPr="00647D7E" w14:paraId="2C3E502C" w14:textId="77777777" w:rsidTr="00A85BB9">
        <w:tc>
          <w:tcPr>
            <w:tcW w:w="936" w:type="pct"/>
            <w:vMerge/>
            <w:vAlign w:val="center"/>
          </w:tcPr>
          <w:p w14:paraId="1B75DD9E" w14:textId="77777777" w:rsidR="00531C26" w:rsidRPr="00647D7E" w:rsidRDefault="00531C26" w:rsidP="00A85BB9">
            <w:pPr>
              <w:pStyle w:val="WMOBodyText"/>
              <w:spacing w:before="60" w:after="60"/>
              <w:jc w:val="center"/>
              <w:rPr>
                <w:sz w:val="18"/>
                <w:szCs w:val="18"/>
              </w:rPr>
            </w:pPr>
          </w:p>
        </w:tc>
        <w:tc>
          <w:tcPr>
            <w:tcW w:w="1266" w:type="pct"/>
            <w:vAlign w:val="center"/>
          </w:tcPr>
          <w:p w14:paraId="13C3B9D6" w14:textId="2FB9DBBA" w:rsidR="00531C26" w:rsidRPr="00647D7E" w:rsidRDefault="00531C26" w:rsidP="00A85BB9">
            <w:pPr>
              <w:pStyle w:val="WMOBodyText"/>
              <w:spacing w:before="60" w:after="60"/>
              <w:jc w:val="center"/>
              <w:rPr>
                <w:sz w:val="18"/>
                <w:szCs w:val="18"/>
              </w:rPr>
            </w:pPr>
            <w:r w:rsidRPr="00647D7E">
              <w:rPr>
                <w:sz w:val="18"/>
                <w:szCs w:val="18"/>
              </w:rPr>
              <w:t>Saintes</w:t>
            </w:r>
          </w:p>
        </w:tc>
        <w:tc>
          <w:tcPr>
            <w:tcW w:w="695" w:type="pct"/>
            <w:vAlign w:val="center"/>
          </w:tcPr>
          <w:p w14:paraId="56BD0C80" w14:textId="082F396D"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2D956876" w14:textId="16BACFAF"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57D5482A" w14:textId="17BE322F" w:rsidR="00531C26" w:rsidRPr="00647D7E" w:rsidRDefault="00531C26" w:rsidP="00A85BB9">
            <w:pPr>
              <w:pStyle w:val="WMOBodyText"/>
              <w:spacing w:before="60" w:after="60"/>
              <w:jc w:val="center"/>
              <w:rPr>
                <w:sz w:val="18"/>
                <w:szCs w:val="18"/>
              </w:rPr>
            </w:pPr>
            <w:r w:rsidRPr="00647D7E">
              <w:rPr>
                <w:sz w:val="18"/>
                <w:szCs w:val="18"/>
              </w:rPr>
              <w:t>1916</w:t>
            </w:r>
          </w:p>
        </w:tc>
      </w:tr>
      <w:tr w:rsidR="00531C26" w:rsidRPr="00647D7E" w14:paraId="41E07881" w14:textId="77777777" w:rsidTr="00A85BB9">
        <w:tc>
          <w:tcPr>
            <w:tcW w:w="936" w:type="pct"/>
            <w:vMerge/>
            <w:vAlign w:val="center"/>
          </w:tcPr>
          <w:p w14:paraId="45B7D7E0" w14:textId="77777777" w:rsidR="00531C26" w:rsidRPr="00647D7E" w:rsidRDefault="00531C26" w:rsidP="00A85BB9">
            <w:pPr>
              <w:pStyle w:val="WMOBodyText"/>
              <w:spacing w:before="60" w:after="60"/>
              <w:jc w:val="center"/>
              <w:rPr>
                <w:sz w:val="18"/>
                <w:szCs w:val="18"/>
              </w:rPr>
            </w:pPr>
          </w:p>
        </w:tc>
        <w:tc>
          <w:tcPr>
            <w:tcW w:w="1266" w:type="pct"/>
            <w:vAlign w:val="center"/>
          </w:tcPr>
          <w:p w14:paraId="38E1876A" w14:textId="76980518" w:rsidR="00531C26" w:rsidRPr="00647D7E" w:rsidRDefault="00531C26" w:rsidP="00A85BB9">
            <w:pPr>
              <w:pStyle w:val="WMOBodyText"/>
              <w:spacing w:before="60" w:after="60"/>
              <w:jc w:val="center"/>
              <w:rPr>
                <w:sz w:val="18"/>
                <w:szCs w:val="18"/>
              </w:rPr>
            </w:pPr>
            <w:r w:rsidRPr="00647D7E">
              <w:rPr>
                <w:sz w:val="18"/>
                <w:szCs w:val="18"/>
              </w:rPr>
              <w:t>Trappes</w:t>
            </w:r>
          </w:p>
        </w:tc>
        <w:tc>
          <w:tcPr>
            <w:tcW w:w="695" w:type="pct"/>
            <w:vAlign w:val="center"/>
          </w:tcPr>
          <w:p w14:paraId="3F14BB95" w14:textId="4108699F"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96D2750" w14:textId="7AC8D4FF" w:rsidR="00531C26" w:rsidRPr="00647D7E" w:rsidRDefault="00531C26" w:rsidP="00A85BB9">
            <w:pPr>
              <w:pStyle w:val="WMOBodyText"/>
              <w:spacing w:before="60" w:after="60"/>
              <w:jc w:val="center"/>
              <w:rPr>
                <w:sz w:val="18"/>
                <w:szCs w:val="18"/>
              </w:rPr>
            </w:pPr>
            <w:r w:rsidRPr="00647D7E">
              <w:rPr>
                <w:sz w:val="18"/>
                <w:szCs w:val="18"/>
              </w:rPr>
              <w:t>07145</w:t>
            </w:r>
          </w:p>
        </w:tc>
        <w:tc>
          <w:tcPr>
            <w:tcW w:w="884" w:type="pct"/>
            <w:vAlign w:val="center"/>
          </w:tcPr>
          <w:p w14:paraId="0B89D5EC" w14:textId="05A02B7C" w:rsidR="00531C26" w:rsidRPr="00647D7E" w:rsidRDefault="00531C26" w:rsidP="00A85BB9">
            <w:pPr>
              <w:pStyle w:val="WMOBodyText"/>
              <w:spacing w:before="60" w:after="60"/>
              <w:jc w:val="center"/>
              <w:rPr>
                <w:sz w:val="18"/>
                <w:szCs w:val="18"/>
              </w:rPr>
            </w:pPr>
            <w:r w:rsidRPr="00647D7E">
              <w:rPr>
                <w:sz w:val="18"/>
                <w:szCs w:val="18"/>
              </w:rPr>
              <w:t>1904</w:t>
            </w:r>
          </w:p>
        </w:tc>
      </w:tr>
      <w:tr w:rsidR="00531C26" w:rsidRPr="00647D7E" w14:paraId="21275524" w14:textId="77777777" w:rsidTr="00A85BB9">
        <w:tc>
          <w:tcPr>
            <w:tcW w:w="936" w:type="pct"/>
            <w:vMerge/>
            <w:vAlign w:val="center"/>
          </w:tcPr>
          <w:p w14:paraId="1C816237" w14:textId="77777777" w:rsidR="00531C26" w:rsidRPr="00647D7E" w:rsidRDefault="00531C26" w:rsidP="00A85BB9">
            <w:pPr>
              <w:pStyle w:val="WMOBodyText"/>
              <w:spacing w:before="60" w:after="60"/>
              <w:jc w:val="center"/>
              <w:rPr>
                <w:sz w:val="18"/>
                <w:szCs w:val="18"/>
              </w:rPr>
            </w:pPr>
          </w:p>
        </w:tc>
        <w:tc>
          <w:tcPr>
            <w:tcW w:w="1266" w:type="pct"/>
            <w:vAlign w:val="center"/>
          </w:tcPr>
          <w:p w14:paraId="2AA195CC" w14:textId="6FD9409E" w:rsidR="00531C26" w:rsidRPr="00647D7E" w:rsidRDefault="00531C26" w:rsidP="00A85BB9">
            <w:pPr>
              <w:pStyle w:val="WMOBodyText"/>
              <w:spacing w:before="60" w:after="60"/>
              <w:jc w:val="center"/>
              <w:rPr>
                <w:sz w:val="18"/>
                <w:szCs w:val="18"/>
              </w:rPr>
            </w:pPr>
            <w:r w:rsidRPr="00647D7E">
              <w:rPr>
                <w:sz w:val="18"/>
                <w:szCs w:val="18"/>
                <w:lang w:val="fr-CH"/>
              </w:rPr>
              <w:t xml:space="preserve">L’Armancon </w:t>
            </w:r>
            <w:r w:rsidRPr="00647D7E">
              <w:rPr>
                <w:sz w:val="18"/>
                <w:szCs w:val="18"/>
                <w:lang w:val="fr-CH"/>
              </w:rPr>
              <w:br/>
              <w:t>(Aisy-sur-Armancon)</w:t>
            </w:r>
          </w:p>
        </w:tc>
        <w:tc>
          <w:tcPr>
            <w:tcW w:w="695" w:type="pct"/>
            <w:vAlign w:val="center"/>
          </w:tcPr>
          <w:p w14:paraId="13FC8755" w14:textId="571F6ED6"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59E081A6" w14:textId="6BEBF429"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14DA98DF" w14:textId="5602C2BA" w:rsidR="00531C26" w:rsidRPr="00647D7E" w:rsidRDefault="00531C26" w:rsidP="00A85BB9">
            <w:pPr>
              <w:pStyle w:val="WMOBodyText"/>
              <w:spacing w:before="60" w:after="60"/>
              <w:jc w:val="center"/>
              <w:rPr>
                <w:sz w:val="18"/>
                <w:szCs w:val="18"/>
              </w:rPr>
            </w:pPr>
            <w:r w:rsidRPr="00647D7E">
              <w:rPr>
                <w:sz w:val="18"/>
                <w:szCs w:val="18"/>
              </w:rPr>
              <w:t>1876</w:t>
            </w:r>
          </w:p>
        </w:tc>
      </w:tr>
      <w:tr w:rsidR="00531C26" w:rsidRPr="00647D7E" w14:paraId="6B3B68DD" w14:textId="77777777" w:rsidTr="00A85BB9">
        <w:tc>
          <w:tcPr>
            <w:tcW w:w="936" w:type="pct"/>
            <w:vMerge/>
            <w:vAlign w:val="center"/>
          </w:tcPr>
          <w:p w14:paraId="1665DA21" w14:textId="77777777" w:rsidR="00531C26" w:rsidRPr="00647D7E" w:rsidRDefault="00531C26" w:rsidP="00A85BB9">
            <w:pPr>
              <w:pStyle w:val="WMOBodyText"/>
              <w:spacing w:before="60" w:after="60"/>
              <w:jc w:val="center"/>
              <w:rPr>
                <w:sz w:val="18"/>
                <w:szCs w:val="18"/>
              </w:rPr>
            </w:pPr>
          </w:p>
        </w:tc>
        <w:tc>
          <w:tcPr>
            <w:tcW w:w="1266" w:type="pct"/>
            <w:vAlign w:val="center"/>
          </w:tcPr>
          <w:p w14:paraId="5C6DD298" w14:textId="42F540E6" w:rsidR="00531C26" w:rsidRPr="00647D7E" w:rsidRDefault="00531C26" w:rsidP="00A85BB9">
            <w:pPr>
              <w:pStyle w:val="WMOBodyText"/>
              <w:spacing w:before="60" w:after="60"/>
              <w:jc w:val="center"/>
              <w:rPr>
                <w:sz w:val="18"/>
                <w:szCs w:val="18"/>
              </w:rPr>
            </w:pPr>
            <w:r w:rsidRPr="00647D7E">
              <w:rPr>
                <w:sz w:val="18"/>
                <w:szCs w:val="18"/>
              </w:rPr>
              <w:t>Le Rhône (Beaucaire)</w:t>
            </w:r>
          </w:p>
        </w:tc>
        <w:tc>
          <w:tcPr>
            <w:tcW w:w="695" w:type="pct"/>
            <w:vAlign w:val="center"/>
          </w:tcPr>
          <w:p w14:paraId="7C34EA4E" w14:textId="55C77D89"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150DB16B" w14:textId="6127E3A2"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495C0BBF" w14:textId="5254A926" w:rsidR="00531C26" w:rsidRPr="00647D7E" w:rsidRDefault="00531C26" w:rsidP="00A85BB9">
            <w:pPr>
              <w:pStyle w:val="WMOBodyText"/>
              <w:spacing w:before="60" w:after="60"/>
              <w:jc w:val="center"/>
              <w:rPr>
                <w:sz w:val="18"/>
                <w:szCs w:val="18"/>
              </w:rPr>
            </w:pPr>
            <w:r w:rsidRPr="00647D7E">
              <w:rPr>
                <w:sz w:val="18"/>
                <w:szCs w:val="18"/>
              </w:rPr>
              <w:t>1816</w:t>
            </w:r>
          </w:p>
        </w:tc>
      </w:tr>
      <w:tr w:rsidR="00531C26" w:rsidRPr="00647D7E" w14:paraId="44DEB5CB" w14:textId="77777777" w:rsidTr="00A85BB9">
        <w:tc>
          <w:tcPr>
            <w:tcW w:w="936" w:type="pct"/>
            <w:vMerge/>
            <w:vAlign w:val="center"/>
          </w:tcPr>
          <w:p w14:paraId="2EA8F8A4" w14:textId="77777777" w:rsidR="00531C26" w:rsidRPr="00647D7E" w:rsidRDefault="00531C26" w:rsidP="00A85BB9">
            <w:pPr>
              <w:pStyle w:val="WMOBodyText"/>
              <w:spacing w:before="60" w:after="60"/>
              <w:jc w:val="center"/>
              <w:rPr>
                <w:sz w:val="18"/>
                <w:szCs w:val="18"/>
              </w:rPr>
            </w:pPr>
          </w:p>
        </w:tc>
        <w:tc>
          <w:tcPr>
            <w:tcW w:w="1266" w:type="pct"/>
            <w:vAlign w:val="center"/>
          </w:tcPr>
          <w:p w14:paraId="23577768" w14:textId="14E9F4D8" w:rsidR="00531C26" w:rsidRPr="00647D7E" w:rsidRDefault="00531C26" w:rsidP="00A85BB9">
            <w:pPr>
              <w:pStyle w:val="WMOBodyText"/>
              <w:spacing w:before="60" w:after="60"/>
              <w:jc w:val="center"/>
              <w:rPr>
                <w:sz w:val="18"/>
                <w:szCs w:val="18"/>
              </w:rPr>
            </w:pPr>
            <w:r w:rsidRPr="00647D7E">
              <w:rPr>
                <w:sz w:val="18"/>
                <w:szCs w:val="18"/>
              </w:rPr>
              <w:t>Marégraphe de Marseille</w:t>
            </w:r>
          </w:p>
        </w:tc>
        <w:tc>
          <w:tcPr>
            <w:tcW w:w="695" w:type="pct"/>
            <w:vAlign w:val="center"/>
          </w:tcPr>
          <w:p w14:paraId="6D8CA3B9" w14:textId="6E62B45E" w:rsidR="00531C26" w:rsidRPr="00647D7E" w:rsidRDefault="00531C26" w:rsidP="00A85BB9">
            <w:pPr>
              <w:pStyle w:val="WMOBodyText"/>
              <w:spacing w:before="60" w:after="60"/>
              <w:jc w:val="center"/>
              <w:rPr>
                <w:sz w:val="18"/>
                <w:szCs w:val="18"/>
              </w:rPr>
            </w:pPr>
            <w:r w:rsidRPr="00647D7E">
              <w:rPr>
                <w:sz w:val="18"/>
                <w:szCs w:val="18"/>
              </w:rPr>
              <w:t>MAR</w:t>
            </w:r>
          </w:p>
        </w:tc>
        <w:tc>
          <w:tcPr>
            <w:tcW w:w="1219" w:type="pct"/>
            <w:vAlign w:val="center"/>
          </w:tcPr>
          <w:p w14:paraId="4771F355" w14:textId="5BAE794D"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7990D8EB" w14:textId="4F706241" w:rsidR="00531C26" w:rsidRPr="00647D7E" w:rsidRDefault="00531C26" w:rsidP="00A85BB9">
            <w:pPr>
              <w:pStyle w:val="WMOBodyText"/>
              <w:spacing w:before="60" w:after="60"/>
              <w:jc w:val="center"/>
              <w:rPr>
                <w:sz w:val="18"/>
                <w:szCs w:val="18"/>
              </w:rPr>
            </w:pPr>
            <w:r w:rsidRPr="00647D7E">
              <w:rPr>
                <w:sz w:val="18"/>
                <w:szCs w:val="18"/>
              </w:rPr>
              <w:t>1885</w:t>
            </w:r>
          </w:p>
        </w:tc>
      </w:tr>
      <w:tr w:rsidR="00531C26" w:rsidRPr="00647D7E" w14:paraId="1D07C9EC" w14:textId="77777777" w:rsidTr="00A85BB9">
        <w:tc>
          <w:tcPr>
            <w:tcW w:w="936" w:type="pct"/>
            <w:vMerge/>
            <w:vAlign w:val="center"/>
          </w:tcPr>
          <w:p w14:paraId="3E683C9D" w14:textId="77777777" w:rsidR="00531C26" w:rsidRPr="00647D7E" w:rsidRDefault="00531C26" w:rsidP="00A85BB9">
            <w:pPr>
              <w:pStyle w:val="WMOBodyText"/>
              <w:spacing w:before="60" w:after="60"/>
              <w:jc w:val="center"/>
              <w:rPr>
                <w:sz w:val="18"/>
                <w:szCs w:val="18"/>
              </w:rPr>
            </w:pPr>
          </w:p>
        </w:tc>
        <w:tc>
          <w:tcPr>
            <w:tcW w:w="1266" w:type="pct"/>
            <w:vAlign w:val="center"/>
          </w:tcPr>
          <w:p w14:paraId="3FEA2BAE" w14:textId="257624F1" w:rsidR="00531C26" w:rsidRPr="00647D7E" w:rsidRDefault="00531C26" w:rsidP="00A85BB9">
            <w:pPr>
              <w:pStyle w:val="WMOBodyText"/>
              <w:spacing w:before="60" w:after="60"/>
              <w:jc w:val="center"/>
              <w:rPr>
                <w:sz w:val="18"/>
                <w:szCs w:val="18"/>
              </w:rPr>
            </w:pPr>
            <w:r w:rsidRPr="00647D7E">
              <w:rPr>
                <w:sz w:val="18"/>
                <w:szCs w:val="18"/>
              </w:rPr>
              <w:t>Brest Tide Gauge</w:t>
            </w:r>
          </w:p>
        </w:tc>
        <w:tc>
          <w:tcPr>
            <w:tcW w:w="695" w:type="pct"/>
            <w:vAlign w:val="center"/>
          </w:tcPr>
          <w:p w14:paraId="159A781F" w14:textId="4073F669" w:rsidR="00531C26" w:rsidRPr="00647D7E" w:rsidRDefault="00531C26" w:rsidP="00A85BB9">
            <w:pPr>
              <w:pStyle w:val="WMOBodyText"/>
              <w:spacing w:before="60" w:after="60"/>
              <w:jc w:val="center"/>
              <w:rPr>
                <w:sz w:val="18"/>
                <w:szCs w:val="18"/>
              </w:rPr>
            </w:pPr>
            <w:r w:rsidRPr="00647D7E">
              <w:rPr>
                <w:sz w:val="18"/>
                <w:szCs w:val="18"/>
              </w:rPr>
              <w:t>MAR</w:t>
            </w:r>
          </w:p>
        </w:tc>
        <w:tc>
          <w:tcPr>
            <w:tcW w:w="1219" w:type="pct"/>
            <w:vAlign w:val="center"/>
          </w:tcPr>
          <w:p w14:paraId="61FF02CB" w14:textId="3BC0F136"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0F1B152B" w14:textId="73F28100" w:rsidR="00531C26" w:rsidRPr="00647D7E" w:rsidRDefault="00531C26" w:rsidP="00A85BB9">
            <w:pPr>
              <w:pStyle w:val="WMOBodyText"/>
              <w:spacing w:before="60" w:after="60"/>
              <w:jc w:val="center"/>
              <w:rPr>
                <w:sz w:val="18"/>
                <w:szCs w:val="18"/>
              </w:rPr>
            </w:pPr>
            <w:r w:rsidRPr="00647D7E">
              <w:rPr>
                <w:b/>
                <w:bCs/>
                <w:sz w:val="18"/>
                <w:szCs w:val="18"/>
              </w:rPr>
              <w:t>1711</w:t>
            </w:r>
          </w:p>
        </w:tc>
      </w:tr>
      <w:tr w:rsidR="00531C26" w:rsidRPr="00647D7E" w14:paraId="47E2F08D" w14:textId="77777777" w:rsidTr="00A85BB9">
        <w:tc>
          <w:tcPr>
            <w:tcW w:w="936" w:type="pct"/>
            <w:vMerge w:val="restart"/>
            <w:vAlign w:val="center"/>
          </w:tcPr>
          <w:p w14:paraId="62FA04AA" w14:textId="4FC22E19" w:rsidR="00531C26" w:rsidRPr="00647D7E" w:rsidRDefault="00531C26" w:rsidP="00A85BB9">
            <w:pPr>
              <w:pStyle w:val="WMOBodyText"/>
              <w:spacing w:before="60" w:after="60"/>
              <w:jc w:val="center"/>
              <w:rPr>
                <w:sz w:val="18"/>
                <w:szCs w:val="18"/>
              </w:rPr>
            </w:pPr>
            <w:r w:rsidRPr="00647D7E">
              <w:rPr>
                <w:sz w:val="18"/>
                <w:szCs w:val="18"/>
              </w:rPr>
              <w:t>Irlande</w:t>
            </w:r>
          </w:p>
        </w:tc>
        <w:tc>
          <w:tcPr>
            <w:tcW w:w="1266" w:type="pct"/>
            <w:vAlign w:val="center"/>
          </w:tcPr>
          <w:p w14:paraId="2C91E8F1" w14:textId="10153D6D" w:rsidR="00531C26" w:rsidRPr="00647D7E" w:rsidRDefault="00531C26" w:rsidP="00A85BB9">
            <w:pPr>
              <w:pStyle w:val="WMOBodyText"/>
              <w:spacing w:before="60" w:after="60"/>
              <w:jc w:val="center"/>
              <w:rPr>
                <w:sz w:val="18"/>
                <w:szCs w:val="18"/>
              </w:rPr>
            </w:pPr>
            <w:r w:rsidRPr="00647D7E">
              <w:rPr>
                <w:sz w:val="18"/>
                <w:szCs w:val="18"/>
              </w:rPr>
              <w:t>Athlone</w:t>
            </w:r>
          </w:p>
        </w:tc>
        <w:tc>
          <w:tcPr>
            <w:tcW w:w="695" w:type="pct"/>
            <w:vAlign w:val="center"/>
          </w:tcPr>
          <w:p w14:paraId="74A230B3" w14:textId="36F8157E"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0D334A5A" w14:textId="665D4648" w:rsidR="00531C26" w:rsidRPr="00647D7E" w:rsidRDefault="00531C26" w:rsidP="00A85BB9">
            <w:pPr>
              <w:pStyle w:val="WMOBodyText"/>
              <w:spacing w:before="60" w:after="60"/>
              <w:jc w:val="center"/>
              <w:rPr>
                <w:sz w:val="18"/>
                <w:szCs w:val="18"/>
              </w:rPr>
            </w:pPr>
            <w:r w:rsidRPr="00647D7E">
              <w:rPr>
                <w:sz w:val="18"/>
                <w:szCs w:val="18"/>
              </w:rPr>
              <w:t>0-372-0-ATLZ1929Z0</w:t>
            </w:r>
          </w:p>
        </w:tc>
        <w:tc>
          <w:tcPr>
            <w:tcW w:w="884" w:type="pct"/>
            <w:vAlign w:val="center"/>
          </w:tcPr>
          <w:p w14:paraId="03B813F9" w14:textId="235E2B40" w:rsidR="00531C26" w:rsidRPr="00647D7E" w:rsidRDefault="00531C26" w:rsidP="00A85BB9">
            <w:pPr>
              <w:pStyle w:val="WMOBodyText"/>
              <w:spacing w:before="60" w:after="60"/>
              <w:jc w:val="center"/>
              <w:rPr>
                <w:sz w:val="18"/>
                <w:szCs w:val="18"/>
              </w:rPr>
            </w:pPr>
            <w:r w:rsidRPr="00647D7E">
              <w:rPr>
                <w:sz w:val="18"/>
                <w:szCs w:val="18"/>
              </w:rPr>
              <w:t>1902</w:t>
            </w:r>
          </w:p>
        </w:tc>
      </w:tr>
      <w:tr w:rsidR="00531C26" w:rsidRPr="00647D7E" w14:paraId="211D752C" w14:textId="77777777" w:rsidTr="00A85BB9">
        <w:tc>
          <w:tcPr>
            <w:tcW w:w="936" w:type="pct"/>
            <w:vMerge/>
            <w:vAlign w:val="center"/>
          </w:tcPr>
          <w:p w14:paraId="68333ACB" w14:textId="77777777" w:rsidR="00531C26" w:rsidRPr="00647D7E" w:rsidRDefault="00531C26" w:rsidP="00A85BB9">
            <w:pPr>
              <w:pStyle w:val="WMOBodyText"/>
              <w:spacing w:before="60" w:after="60"/>
              <w:jc w:val="center"/>
              <w:rPr>
                <w:sz w:val="18"/>
                <w:szCs w:val="18"/>
              </w:rPr>
            </w:pPr>
          </w:p>
        </w:tc>
        <w:tc>
          <w:tcPr>
            <w:tcW w:w="1266" w:type="pct"/>
            <w:vAlign w:val="center"/>
          </w:tcPr>
          <w:p w14:paraId="10637B54" w14:textId="6EADE9B9" w:rsidR="00531C26" w:rsidRPr="00647D7E" w:rsidRDefault="00531C26" w:rsidP="00A85BB9">
            <w:pPr>
              <w:pStyle w:val="WMOBodyText"/>
              <w:spacing w:before="60" w:after="60"/>
              <w:jc w:val="center"/>
              <w:rPr>
                <w:sz w:val="18"/>
                <w:szCs w:val="18"/>
              </w:rPr>
            </w:pPr>
            <w:r w:rsidRPr="00647D7E">
              <w:rPr>
                <w:sz w:val="18"/>
                <w:szCs w:val="18"/>
              </w:rPr>
              <w:t>Glengarriff (Illnacullin)</w:t>
            </w:r>
          </w:p>
        </w:tc>
        <w:tc>
          <w:tcPr>
            <w:tcW w:w="695" w:type="pct"/>
            <w:vAlign w:val="center"/>
          </w:tcPr>
          <w:p w14:paraId="537F097A" w14:textId="20EC563F"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4B9B5D7E" w14:textId="25B56211" w:rsidR="00531C26" w:rsidRPr="00647D7E" w:rsidRDefault="00531C26" w:rsidP="00A85BB9">
            <w:pPr>
              <w:pStyle w:val="WMOBodyText"/>
              <w:spacing w:before="60" w:after="60"/>
              <w:jc w:val="center"/>
              <w:rPr>
                <w:sz w:val="18"/>
                <w:szCs w:val="18"/>
              </w:rPr>
            </w:pPr>
            <w:r w:rsidRPr="00647D7E">
              <w:rPr>
                <w:sz w:val="18"/>
                <w:szCs w:val="18"/>
              </w:rPr>
              <w:t>0-372-0-GGFZ0201Z0</w:t>
            </w:r>
          </w:p>
        </w:tc>
        <w:tc>
          <w:tcPr>
            <w:tcW w:w="884" w:type="pct"/>
            <w:vAlign w:val="center"/>
          </w:tcPr>
          <w:p w14:paraId="225E9240" w14:textId="3A7FDBFA" w:rsidR="00531C26" w:rsidRPr="00647D7E" w:rsidRDefault="00531C26" w:rsidP="00A85BB9">
            <w:pPr>
              <w:pStyle w:val="WMOBodyText"/>
              <w:spacing w:before="60" w:after="60"/>
              <w:jc w:val="center"/>
              <w:rPr>
                <w:sz w:val="18"/>
                <w:szCs w:val="18"/>
              </w:rPr>
            </w:pPr>
            <w:r w:rsidRPr="00647D7E">
              <w:rPr>
                <w:sz w:val="18"/>
                <w:szCs w:val="18"/>
              </w:rPr>
              <w:t>1914</w:t>
            </w:r>
          </w:p>
        </w:tc>
      </w:tr>
      <w:tr w:rsidR="00531C26" w:rsidRPr="00647D7E" w14:paraId="65B36DB9" w14:textId="77777777" w:rsidTr="00A85BB9">
        <w:tc>
          <w:tcPr>
            <w:tcW w:w="936" w:type="pct"/>
            <w:vMerge/>
            <w:vAlign w:val="center"/>
          </w:tcPr>
          <w:p w14:paraId="0224DD40" w14:textId="77777777" w:rsidR="00531C26" w:rsidRPr="00647D7E" w:rsidRDefault="00531C26" w:rsidP="00A85BB9">
            <w:pPr>
              <w:pStyle w:val="WMOBodyText"/>
              <w:spacing w:before="60" w:after="60"/>
              <w:jc w:val="center"/>
              <w:rPr>
                <w:sz w:val="18"/>
                <w:szCs w:val="18"/>
              </w:rPr>
            </w:pPr>
          </w:p>
        </w:tc>
        <w:tc>
          <w:tcPr>
            <w:tcW w:w="1266" w:type="pct"/>
            <w:vAlign w:val="center"/>
          </w:tcPr>
          <w:p w14:paraId="5B487F92" w14:textId="5626C954" w:rsidR="00531C26" w:rsidRPr="00647D7E" w:rsidRDefault="00531C26" w:rsidP="00A85BB9">
            <w:pPr>
              <w:pStyle w:val="WMOBodyText"/>
              <w:spacing w:before="60" w:after="60"/>
              <w:jc w:val="center"/>
              <w:rPr>
                <w:sz w:val="18"/>
                <w:szCs w:val="18"/>
              </w:rPr>
            </w:pPr>
            <w:r w:rsidRPr="00647D7E">
              <w:rPr>
                <w:sz w:val="18"/>
                <w:szCs w:val="18"/>
              </w:rPr>
              <w:t>Foulkesmill (Longraigue)</w:t>
            </w:r>
          </w:p>
        </w:tc>
        <w:tc>
          <w:tcPr>
            <w:tcW w:w="695" w:type="pct"/>
            <w:vAlign w:val="center"/>
          </w:tcPr>
          <w:p w14:paraId="0752DB09" w14:textId="29068E9B"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0A9AE55" w14:textId="7B99AA25" w:rsidR="00531C26" w:rsidRPr="00647D7E" w:rsidRDefault="00531C26" w:rsidP="00A85BB9">
            <w:pPr>
              <w:pStyle w:val="WMOBodyText"/>
              <w:spacing w:before="60" w:after="60"/>
              <w:jc w:val="center"/>
              <w:rPr>
                <w:sz w:val="18"/>
                <w:szCs w:val="18"/>
              </w:rPr>
            </w:pPr>
            <w:r w:rsidRPr="00647D7E">
              <w:rPr>
                <w:sz w:val="18"/>
                <w:szCs w:val="18"/>
              </w:rPr>
              <w:t>0-372-0-FKMZ0108Z0</w:t>
            </w:r>
          </w:p>
        </w:tc>
        <w:tc>
          <w:tcPr>
            <w:tcW w:w="884" w:type="pct"/>
            <w:vAlign w:val="center"/>
          </w:tcPr>
          <w:p w14:paraId="58919FFC" w14:textId="5121457A" w:rsidR="00531C26" w:rsidRPr="00647D7E" w:rsidRDefault="00531C26" w:rsidP="00A85BB9">
            <w:pPr>
              <w:pStyle w:val="WMOBodyText"/>
              <w:spacing w:before="60" w:after="60"/>
              <w:jc w:val="center"/>
              <w:rPr>
                <w:sz w:val="18"/>
                <w:szCs w:val="18"/>
              </w:rPr>
            </w:pPr>
            <w:r w:rsidRPr="00647D7E">
              <w:rPr>
                <w:sz w:val="18"/>
                <w:szCs w:val="18"/>
              </w:rPr>
              <w:t>1874</w:t>
            </w:r>
          </w:p>
        </w:tc>
      </w:tr>
      <w:tr w:rsidR="00531C26" w:rsidRPr="00647D7E" w14:paraId="64847D68" w14:textId="77777777" w:rsidTr="00A85BB9">
        <w:tc>
          <w:tcPr>
            <w:tcW w:w="936" w:type="pct"/>
            <w:vMerge/>
            <w:vAlign w:val="center"/>
          </w:tcPr>
          <w:p w14:paraId="2F85309E" w14:textId="77777777" w:rsidR="00531C26" w:rsidRPr="00647D7E" w:rsidRDefault="00531C26" w:rsidP="00A85BB9">
            <w:pPr>
              <w:pStyle w:val="WMOBodyText"/>
              <w:spacing w:before="60" w:after="60"/>
              <w:jc w:val="center"/>
              <w:rPr>
                <w:sz w:val="18"/>
                <w:szCs w:val="18"/>
              </w:rPr>
            </w:pPr>
          </w:p>
        </w:tc>
        <w:tc>
          <w:tcPr>
            <w:tcW w:w="1266" w:type="pct"/>
            <w:vAlign w:val="center"/>
          </w:tcPr>
          <w:p w14:paraId="23A6F225" w14:textId="047332DD" w:rsidR="00531C26" w:rsidRPr="00647D7E" w:rsidRDefault="00531C26" w:rsidP="00A85BB9">
            <w:pPr>
              <w:pStyle w:val="WMOBodyText"/>
              <w:spacing w:before="60" w:after="60"/>
              <w:jc w:val="center"/>
              <w:rPr>
                <w:sz w:val="18"/>
                <w:szCs w:val="18"/>
              </w:rPr>
            </w:pPr>
            <w:r w:rsidRPr="00647D7E">
              <w:rPr>
                <w:sz w:val="18"/>
                <w:szCs w:val="18"/>
              </w:rPr>
              <w:t>Meelick (Victoria</w:t>
            </w:r>
            <w:r w:rsidRPr="00647D7E">
              <w:rPr>
                <w:sz w:val="18"/>
                <w:szCs w:val="18"/>
                <w:lang w:val="en-CH"/>
              </w:rPr>
              <w:t> </w:t>
            </w:r>
            <w:r w:rsidRPr="00647D7E">
              <w:rPr>
                <w:sz w:val="18"/>
                <w:szCs w:val="18"/>
              </w:rPr>
              <w:t>Lock)</w:t>
            </w:r>
          </w:p>
        </w:tc>
        <w:tc>
          <w:tcPr>
            <w:tcW w:w="695" w:type="pct"/>
            <w:vAlign w:val="center"/>
          </w:tcPr>
          <w:p w14:paraId="56A439A0" w14:textId="5272FE15"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5439433" w14:textId="208A5581" w:rsidR="00531C26" w:rsidRPr="00647D7E" w:rsidRDefault="00531C26" w:rsidP="00A85BB9">
            <w:pPr>
              <w:pStyle w:val="WMOBodyText"/>
              <w:spacing w:before="60" w:after="60"/>
              <w:jc w:val="center"/>
              <w:rPr>
                <w:sz w:val="18"/>
                <w:szCs w:val="18"/>
              </w:rPr>
            </w:pPr>
            <w:r w:rsidRPr="00647D7E">
              <w:rPr>
                <w:sz w:val="18"/>
                <w:szCs w:val="18"/>
              </w:rPr>
              <w:t>0-372-0-MEEZ1519Z0</w:t>
            </w:r>
          </w:p>
        </w:tc>
        <w:tc>
          <w:tcPr>
            <w:tcW w:w="884" w:type="pct"/>
            <w:vAlign w:val="center"/>
          </w:tcPr>
          <w:p w14:paraId="3C996A01" w14:textId="75FF0296" w:rsidR="00531C26" w:rsidRPr="00647D7E" w:rsidRDefault="00531C26" w:rsidP="00A85BB9">
            <w:pPr>
              <w:pStyle w:val="WMOBodyText"/>
              <w:spacing w:before="60" w:after="60"/>
              <w:jc w:val="center"/>
              <w:rPr>
                <w:sz w:val="18"/>
                <w:szCs w:val="18"/>
              </w:rPr>
            </w:pPr>
            <w:r w:rsidRPr="00647D7E">
              <w:rPr>
                <w:sz w:val="18"/>
                <w:szCs w:val="18"/>
              </w:rPr>
              <w:t>1902</w:t>
            </w:r>
          </w:p>
        </w:tc>
      </w:tr>
      <w:tr w:rsidR="00531C26" w:rsidRPr="00647D7E" w14:paraId="7661F56F" w14:textId="77777777" w:rsidTr="00A85BB9">
        <w:tc>
          <w:tcPr>
            <w:tcW w:w="936" w:type="pct"/>
            <w:vMerge/>
            <w:vAlign w:val="center"/>
          </w:tcPr>
          <w:p w14:paraId="49CBDED7" w14:textId="77777777" w:rsidR="00531C26" w:rsidRPr="00647D7E" w:rsidRDefault="00531C26" w:rsidP="00A85BB9">
            <w:pPr>
              <w:pStyle w:val="WMOBodyText"/>
              <w:spacing w:before="60" w:after="60"/>
              <w:jc w:val="center"/>
              <w:rPr>
                <w:sz w:val="18"/>
                <w:szCs w:val="18"/>
              </w:rPr>
            </w:pPr>
          </w:p>
        </w:tc>
        <w:tc>
          <w:tcPr>
            <w:tcW w:w="1266" w:type="pct"/>
            <w:vAlign w:val="center"/>
          </w:tcPr>
          <w:p w14:paraId="2D30B2B3" w14:textId="531334B2" w:rsidR="00531C26" w:rsidRPr="00647D7E" w:rsidRDefault="00531C26" w:rsidP="00A85BB9">
            <w:pPr>
              <w:pStyle w:val="WMOBodyText"/>
              <w:spacing w:before="60" w:after="60"/>
              <w:jc w:val="center"/>
              <w:rPr>
                <w:sz w:val="18"/>
                <w:szCs w:val="18"/>
              </w:rPr>
            </w:pPr>
            <w:r w:rsidRPr="00647D7E">
              <w:rPr>
                <w:sz w:val="18"/>
                <w:szCs w:val="18"/>
              </w:rPr>
              <w:t>Mullingar</w:t>
            </w:r>
          </w:p>
        </w:tc>
        <w:tc>
          <w:tcPr>
            <w:tcW w:w="695" w:type="pct"/>
            <w:vAlign w:val="center"/>
          </w:tcPr>
          <w:p w14:paraId="404459A4" w14:textId="22D9626A"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92FAF8A" w14:textId="08A13682" w:rsidR="00531C26" w:rsidRPr="00647D7E" w:rsidRDefault="00531C26" w:rsidP="00A85BB9">
            <w:pPr>
              <w:pStyle w:val="WMOBodyText"/>
              <w:spacing w:before="60" w:after="60"/>
              <w:jc w:val="center"/>
              <w:rPr>
                <w:sz w:val="18"/>
                <w:szCs w:val="18"/>
              </w:rPr>
            </w:pPr>
            <w:r w:rsidRPr="00647D7E">
              <w:rPr>
                <w:sz w:val="18"/>
                <w:szCs w:val="18"/>
              </w:rPr>
              <w:t>0-20000-0-03971</w:t>
            </w:r>
          </w:p>
        </w:tc>
        <w:tc>
          <w:tcPr>
            <w:tcW w:w="884" w:type="pct"/>
            <w:vAlign w:val="center"/>
          </w:tcPr>
          <w:p w14:paraId="556DF522" w14:textId="2BB4BCF8" w:rsidR="00531C26" w:rsidRPr="00647D7E" w:rsidRDefault="00531C26" w:rsidP="00A85BB9">
            <w:pPr>
              <w:pStyle w:val="WMOBodyText"/>
              <w:spacing w:before="60" w:after="60"/>
              <w:jc w:val="center"/>
              <w:rPr>
                <w:sz w:val="18"/>
                <w:szCs w:val="18"/>
              </w:rPr>
            </w:pPr>
            <w:r w:rsidRPr="00647D7E">
              <w:rPr>
                <w:sz w:val="18"/>
                <w:szCs w:val="18"/>
              </w:rPr>
              <w:t>1898</w:t>
            </w:r>
          </w:p>
        </w:tc>
      </w:tr>
      <w:tr w:rsidR="00531C26" w:rsidRPr="00647D7E" w14:paraId="7E6BF071" w14:textId="77777777" w:rsidTr="00A85BB9">
        <w:tc>
          <w:tcPr>
            <w:tcW w:w="936" w:type="pct"/>
            <w:vMerge w:val="restart"/>
            <w:vAlign w:val="center"/>
          </w:tcPr>
          <w:p w14:paraId="2711AC98" w14:textId="3BA7DAC3" w:rsidR="00531C26" w:rsidRPr="00647D7E" w:rsidRDefault="00531C26" w:rsidP="00A85BB9">
            <w:pPr>
              <w:pStyle w:val="WMOBodyText"/>
              <w:spacing w:before="60" w:after="60"/>
              <w:jc w:val="center"/>
              <w:rPr>
                <w:sz w:val="18"/>
                <w:szCs w:val="18"/>
              </w:rPr>
            </w:pPr>
            <w:r w:rsidRPr="00647D7E">
              <w:rPr>
                <w:sz w:val="18"/>
                <w:szCs w:val="18"/>
              </w:rPr>
              <w:t>Italie</w:t>
            </w:r>
          </w:p>
        </w:tc>
        <w:tc>
          <w:tcPr>
            <w:tcW w:w="1266" w:type="pct"/>
            <w:vAlign w:val="center"/>
          </w:tcPr>
          <w:p w14:paraId="6C171410" w14:textId="31803518" w:rsidR="00531C26" w:rsidRPr="00647D7E" w:rsidRDefault="00531C26" w:rsidP="00A85BB9">
            <w:pPr>
              <w:pStyle w:val="WMOBodyText"/>
              <w:spacing w:before="60" w:after="60"/>
              <w:jc w:val="center"/>
              <w:rPr>
                <w:sz w:val="18"/>
                <w:szCs w:val="18"/>
                <w:lang w:val="es-ES"/>
              </w:rPr>
            </w:pPr>
            <w:r w:rsidRPr="00647D7E">
              <w:rPr>
                <w:sz w:val="18"/>
                <w:szCs w:val="18"/>
                <w:lang w:val="es-ES"/>
              </w:rPr>
              <w:t>Osservatorio Meteorologico e Sismico “Carlo Gentile” Imperia</w:t>
            </w:r>
          </w:p>
        </w:tc>
        <w:tc>
          <w:tcPr>
            <w:tcW w:w="695" w:type="pct"/>
            <w:vAlign w:val="center"/>
          </w:tcPr>
          <w:p w14:paraId="4C69A9A4" w14:textId="1E81B3C9"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0C9DCDED" w14:textId="70DAE63B"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1CF1AC4E" w14:textId="18BF58D3" w:rsidR="00531C26" w:rsidRPr="00647D7E" w:rsidRDefault="00531C26" w:rsidP="00A85BB9">
            <w:pPr>
              <w:pStyle w:val="WMOBodyText"/>
              <w:spacing w:before="60" w:after="60"/>
              <w:jc w:val="center"/>
              <w:rPr>
                <w:sz w:val="18"/>
                <w:szCs w:val="18"/>
              </w:rPr>
            </w:pPr>
            <w:r w:rsidRPr="00647D7E">
              <w:rPr>
                <w:sz w:val="18"/>
                <w:szCs w:val="18"/>
              </w:rPr>
              <w:t>1875</w:t>
            </w:r>
          </w:p>
        </w:tc>
      </w:tr>
      <w:tr w:rsidR="00531C26" w:rsidRPr="00647D7E" w14:paraId="422C75DF" w14:textId="77777777" w:rsidTr="00A85BB9">
        <w:tc>
          <w:tcPr>
            <w:tcW w:w="936" w:type="pct"/>
            <w:vMerge/>
            <w:vAlign w:val="center"/>
          </w:tcPr>
          <w:p w14:paraId="66A1B74B" w14:textId="77777777" w:rsidR="00531C26" w:rsidRPr="00647D7E" w:rsidRDefault="00531C26" w:rsidP="00A85BB9">
            <w:pPr>
              <w:pStyle w:val="WMOBodyText"/>
              <w:spacing w:before="60" w:after="60"/>
              <w:jc w:val="center"/>
              <w:rPr>
                <w:sz w:val="18"/>
                <w:szCs w:val="18"/>
              </w:rPr>
            </w:pPr>
          </w:p>
        </w:tc>
        <w:tc>
          <w:tcPr>
            <w:tcW w:w="1266" w:type="pct"/>
            <w:vAlign w:val="center"/>
          </w:tcPr>
          <w:p w14:paraId="6501A6D7" w14:textId="7FBF65FF" w:rsidR="00531C26" w:rsidRPr="00647D7E" w:rsidRDefault="00531C26" w:rsidP="00A85BB9">
            <w:pPr>
              <w:pStyle w:val="WMOBodyText"/>
              <w:spacing w:before="60" w:after="60"/>
              <w:jc w:val="center"/>
              <w:rPr>
                <w:sz w:val="18"/>
                <w:szCs w:val="18"/>
              </w:rPr>
            </w:pPr>
            <w:r w:rsidRPr="00647D7E">
              <w:rPr>
                <w:sz w:val="18"/>
                <w:szCs w:val="18"/>
              </w:rPr>
              <w:t>Osservatorio Meteorologico di Mantova</w:t>
            </w:r>
          </w:p>
        </w:tc>
        <w:tc>
          <w:tcPr>
            <w:tcW w:w="695" w:type="pct"/>
            <w:vAlign w:val="center"/>
          </w:tcPr>
          <w:p w14:paraId="0B6A63D8" w14:textId="6CB8F58C"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0B8511DD" w14:textId="0EB0FD44"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0B0B0E33" w14:textId="36F0C17E" w:rsidR="00531C26" w:rsidRPr="00647D7E" w:rsidRDefault="00531C26" w:rsidP="00A85BB9">
            <w:pPr>
              <w:pStyle w:val="WMOBodyText"/>
              <w:spacing w:before="60" w:after="60"/>
              <w:jc w:val="center"/>
              <w:rPr>
                <w:sz w:val="18"/>
                <w:szCs w:val="18"/>
              </w:rPr>
            </w:pPr>
            <w:r w:rsidRPr="00647D7E">
              <w:rPr>
                <w:sz w:val="18"/>
                <w:szCs w:val="18"/>
              </w:rPr>
              <w:t>1828</w:t>
            </w:r>
          </w:p>
        </w:tc>
      </w:tr>
      <w:tr w:rsidR="00C26DBA" w:rsidRPr="00647D7E" w14:paraId="7BC91263" w14:textId="77777777" w:rsidTr="00A85BB9">
        <w:tc>
          <w:tcPr>
            <w:tcW w:w="936" w:type="pct"/>
            <w:vAlign w:val="center"/>
          </w:tcPr>
          <w:p w14:paraId="043BE9B9" w14:textId="7A05B747" w:rsidR="00C26DBA" w:rsidRPr="00647D7E" w:rsidRDefault="00C26DBA" w:rsidP="00A85BB9">
            <w:pPr>
              <w:pStyle w:val="WMOBodyText"/>
              <w:spacing w:before="60" w:after="60"/>
              <w:jc w:val="center"/>
              <w:rPr>
                <w:sz w:val="18"/>
                <w:szCs w:val="18"/>
              </w:rPr>
            </w:pPr>
            <w:r w:rsidRPr="00647D7E">
              <w:rPr>
                <w:sz w:val="18"/>
                <w:szCs w:val="18"/>
              </w:rPr>
              <w:t>Moldova</w:t>
            </w:r>
          </w:p>
        </w:tc>
        <w:tc>
          <w:tcPr>
            <w:tcW w:w="1266" w:type="pct"/>
            <w:vAlign w:val="center"/>
          </w:tcPr>
          <w:p w14:paraId="09820134" w14:textId="48550CDD" w:rsidR="00C26DBA" w:rsidRPr="00647D7E" w:rsidRDefault="00C26DBA" w:rsidP="00A85BB9">
            <w:pPr>
              <w:pStyle w:val="WMOBodyText"/>
              <w:spacing w:before="60" w:after="60"/>
              <w:jc w:val="center"/>
              <w:rPr>
                <w:sz w:val="18"/>
                <w:szCs w:val="18"/>
              </w:rPr>
            </w:pPr>
            <w:r w:rsidRPr="00647D7E">
              <w:rPr>
                <w:sz w:val="18"/>
                <w:szCs w:val="18"/>
              </w:rPr>
              <w:t>Comrat</w:t>
            </w:r>
          </w:p>
        </w:tc>
        <w:tc>
          <w:tcPr>
            <w:tcW w:w="695" w:type="pct"/>
            <w:vAlign w:val="center"/>
          </w:tcPr>
          <w:p w14:paraId="5B74D4B2" w14:textId="01DB4DAF" w:rsidR="00C26DBA" w:rsidRPr="00647D7E" w:rsidRDefault="00C26DBA" w:rsidP="00A85BB9">
            <w:pPr>
              <w:pStyle w:val="WMOBodyText"/>
              <w:spacing w:before="60" w:after="60"/>
              <w:jc w:val="center"/>
              <w:rPr>
                <w:sz w:val="18"/>
                <w:szCs w:val="18"/>
              </w:rPr>
            </w:pPr>
            <w:r w:rsidRPr="00647D7E">
              <w:rPr>
                <w:sz w:val="18"/>
                <w:szCs w:val="18"/>
              </w:rPr>
              <w:t>MET</w:t>
            </w:r>
          </w:p>
        </w:tc>
        <w:tc>
          <w:tcPr>
            <w:tcW w:w="1219" w:type="pct"/>
            <w:vAlign w:val="center"/>
          </w:tcPr>
          <w:p w14:paraId="2C10A255" w14:textId="553FEC6B" w:rsidR="00C26DBA" w:rsidRPr="00647D7E" w:rsidRDefault="00C26DBA" w:rsidP="00A85BB9">
            <w:pPr>
              <w:pStyle w:val="WMOBodyText"/>
              <w:spacing w:before="60" w:after="60"/>
              <w:jc w:val="center"/>
              <w:rPr>
                <w:sz w:val="18"/>
                <w:szCs w:val="18"/>
              </w:rPr>
            </w:pPr>
            <w:r w:rsidRPr="00647D7E">
              <w:rPr>
                <w:sz w:val="18"/>
                <w:szCs w:val="18"/>
              </w:rPr>
              <w:t>0-20000-0-33883</w:t>
            </w:r>
          </w:p>
        </w:tc>
        <w:tc>
          <w:tcPr>
            <w:tcW w:w="884" w:type="pct"/>
            <w:vAlign w:val="center"/>
          </w:tcPr>
          <w:p w14:paraId="15305F6A" w14:textId="105DA768" w:rsidR="00C26DBA" w:rsidRPr="00647D7E" w:rsidRDefault="00C26DBA" w:rsidP="00A85BB9">
            <w:pPr>
              <w:pStyle w:val="WMOBodyText"/>
              <w:spacing w:before="60" w:after="60"/>
              <w:jc w:val="center"/>
              <w:rPr>
                <w:sz w:val="18"/>
                <w:szCs w:val="18"/>
              </w:rPr>
            </w:pPr>
            <w:r w:rsidRPr="00647D7E">
              <w:rPr>
                <w:sz w:val="18"/>
                <w:szCs w:val="18"/>
              </w:rPr>
              <w:t>1892</w:t>
            </w:r>
          </w:p>
        </w:tc>
      </w:tr>
      <w:tr w:rsidR="00531C26" w:rsidRPr="00647D7E" w14:paraId="331B2A48" w14:textId="77777777" w:rsidTr="00A85BB9">
        <w:tc>
          <w:tcPr>
            <w:tcW w:w="936" w:type="pct"/>
            <w:vMerge w:val="restart"/>
            <w:vAlign w:val="center"/>
          </w:tcPr>
          <w:p w14:paraId="6BD35899" w14:textId="73EC05CA" w:rsidR="00531C26" w:rsidRPr="00647D7E" w:rsidRDefault="00531C26" w:rsidP="00A85BB9">
            <w:pPr>
              <w:pStyle w:val="WMOBodyText"/>
              <w:spacing w:before="60" w:after="60"/>
              <w:jc w:val="center"/>
              <w:rPr>
                <w:sz w:val="18"/>
                <w:szCs w:val="18"/>
              </w:rPr>
            </w:pPr>
            <w:r w:rsidRPr="00647D7E">
              <w:rPr>
                <w:sz w:val="18"/>
                <w:szCs w:val="18"/>
              </w:rPr>
              <w:t>Norvège</w:t>
            </w:r>
          </w:p>
        </w:tc>
        <w:tc>
          <w:tcPr>
            <w:tcW w:w="1266" w:type="pct"/>
            <w:vAlign w:val="center"/>
          </w:tcPr>
          <w:p w14:paraId="25FAD082" w14:textId="40A6FB63" w:rsidR="00531C26" w:rsidRPr="00647D7E" w:rsidRDefault="00531C26" w:rsidP="00A85BB9">
            <w:pPr>
              <w:pStyle w:val="WMOBodyText"/>
              <w:spacing w:before="60" w:after="60"/>
              <w:jc w:val="center"/>
              <w:rPr>
                <w:sz w:val="18"/>
                <w:szCs w:val="18"/>
              </w:rPr>
            </w:pPr>
            <w:r w:rsidRPr="00647D7E">
              <w:rPr>
                <w:sz w:val="18"/>
                <w:szCs w:val="18"/>
              </w:rPr>
              <w:t>Bulken</w:t>
            </w:r>
          </w:p>
        </w:tc>
        <w:tc>
          <w:tcPr>
            <w:tcW w:w="695" w:type="pct"/>
            <w:vAlign w:val="center"/>
          </w:tcPr>
          <w:p w14:paraId="221DC67F" w14:textId="6106D91C"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6B54C39C" w14:textId="5EC3E056" w:rsidR="00531C26" w:rsidRPr="00647D7E" w:rsidRDefault="00531C26" w:rsidP="00A85BB9">
            <w:pPr>
              <w:pStyle w:val="WMOBodyText"/>
              <w:spacing w:before="60" w:after="60"/>
              <w:jc w:val="center"/>
              <w:rPr>
                <w:sz w:val="18"/>
                <w:szCs w:val="18"/>
              </w:rPr>
            </w:pPr>
            <w:r w:rsidRPr="00647D7E">
              <w:rPr>
                <w:sz w:val="18"/>
                <w:szCs w:val="18"/>
              </w:rPr>
              <w:t>0-578-0-51490</w:t>
            </w:r>
          </w:p>
        </w:tc>
        <w:tc>
          <w:tcPr>
            <w:tcW w:w="884" w:type="pct"/>
            <w:vAlign w:val="center"/>
          </w:tcPr>
          <w:p w14:paraId="2DE130D5" w14:textId="1B8222EE" w:rsidR="00531C26" w:rsidRPr="00647D7E" w:rsidRDefault="00531C26" w:rsidP="00A85BB9">
            <w:pPr>
              <w:pStyle w:val="WMOBodyText"/>
              <w:spacing w:before="60" w:after="60"/>
              <w:jc w:val="center"/>
              <w:rPr>
                <w:sz w:val="18"/>
                <w:szCs w:val="18"/>
              </w:rPr>
            </w:pPr>
            <w:r w:rsidRPr="00647D7E">
              <w:rPr>
                <w:sz w:val="18"/>
                <w:szCs w:val="18"/>
              </w:rPr>
              <w:t>1892</w:t>
            </w:r>
          </w:p>
        </w:tc>
      </w:tr>
      <w:tr w:rsidR="00531C26" w:rsidRPr="00647D7E" w14:paraId="3587F7F2" w14:textId="77777777" w:rsidTr="00A85BB9">
        <w:tc>
          <w:tcPr>
            <w:tcW w:w="936" w:type="pct"/>
            <w:vMerge/>
            <w:vAlign w:val="center"/>
          </w:tcPr>
          <w:p w14:paraId="3431C9E6" w14:textId="77777777" w:rsidR="00531C26" w:rsidRPr="00647D7E" w:rsidRDefault="00531C26" w:rsidP="00A85BB9">
            <w:pPr>
              <w:pStyle w:val="WMOBodyText"/>
              <w:spacing w:before="60" w:after="60"/>
              <w:jc w:val="center"/>
              <w:rPr>
                <w:sz w:val="18"/>
                <w:szCs w:val="18"/>
              </w:rPr>
            </w:pPr>
          </w:p>
        </w:tc>
        <w:tc>
          <w:tcPr>
            <w:tcW w:w="1266" w:type="pct"/>
            <w:vAlign w:val="center"/>
          </w:tcPr>
          <w:p w14:paraId="751B49CE" w14:textId="6A82B636" w:rsidR="00531C26" w:rsidRPr="00647D7E" w:rsidRDefault="00531C26" w:rsidP="00A85BB9">
            <w:pPr>
              <w:pStyle w:val="WMOBodyText"/>
              <w:spacing w:before="60" w:after="60"/>
              <w:jc w:val="center"/>
              <w:rPr>
                <w:sz w:val="18"/>
                <w:szCs w:val="18"/>
              </w:rPr>
            </w:pPr>
            <w:r w:rsidRPr="00647D7E">
              <w:rPr>
                <w:sz w:val="18"/>
                <w:szCs w:val="18"/>
              </w:rPr>
              <w:t>Etna</w:t>
            </w:r>
          </w:p>
        </w:tc>
        <w:tc>
          <w:tcPr>
            <w:tcW w:w="695" w:type="pct"/>
            <w:vAlign w:val="center"/>
          </w:tcPr>
          <w:p w14:paraId="32EB4817" w14:textId="339526D6"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073975B2" w14:textId="7BFFA4D3" w:rsidR="00531C26" w:rsidRPr="00647D7E" w:rsidRDefault="00531C26" w:rsidP="00A85BB9">
            <w:pPr>
              <w:pStyle w:val="WMOBodyText"/>
              <w:spacing w:before="60" w:after="60"/>
              <w:jc w:val="center"/>
              <w:rPr>
                <w:sz w:val="18"/>
                <w:szCs w:val="18"/>
              </w:rPr>
            </w:pPr>
            <w:r w:rsidRPr="00647D7E">
              <w:rPr>
                <w:sz w:val="18"/>
                <w:szCs w:val="18"/>
              </w:rPr>
              <w:t>0-578-0-21830</w:t>
            </w:r>
          </w:p>
        </w:tc>
        <w:tc>
          <w:tcPr>
            <w:tcW w:w="884" w:type="pct"/>
            <w:vAlign w:val="center"/>
          </w:tcPr>
          <w:p w14:paraId="4264F140" w14:textId="19631EA0" w:rsidR="00531C26" w:rsidRPr="00647D7E" w:rsidRDefault="00531C26" w:rsidP="00A85BB9">
            <w:pPr>
              <w:pStyle w:val="WMOBodyText"/>
              <w:spacing w:before="60" w:after="60"/>
              <w:jc w:val="center"/>
              <w:rPr>
                <w:sz w:val="18"/>
                <w:szCs w:val="18"/>
              </w:rPr>
            </w:pPr>
            <w:r w:rsidRPr="00647D7E">
              <w:rPr>
                <w:sz w:val="18"/>
                <w:szCs w:val="18"/>
              </w:rPr>
              <w:t>1919</w:t>
            </w:r>
          </w:p>
        </w:tc>
      </w:tr>
      <w:tr w:rsidR="00531C26" w:rsidRPr="00647D7E" w14:paraId="2A67CF9C" w14:textId="77777777" w:rsidTr="00A85BB9">
        <w:tc>
          <w:tcPr>
            <w:tcW w:w="936" w:type="pct"/>
            <w:vMerge/>
            <w:vAlign w:val="center"/>
          </w:tcPr>
          <w:p w14:paraId="3C3FD4A2" w14:textId="77777777" w:rsidR="00531C26" w:rsidRPr="00647D7E" w:rsidRDefault="00531C26" w:rsidP="00A85BB9">
            <w:pPr>
              <w:pStyle w:val="WMOBodyText"/>
              <w:spacing w:before="60" w:after="60"/>
              <w:jc w:val="center"/>
              <w:rPr>
                <w:sz w:val="18"/>
                <w:szCs w:val="18"/>
              </w:rPr>
            </w:pPr>
          </w:p>
        </w:tc>
        <w:tc>
          <w:tcPr>
            <w:tcW w:w="1266" w:type="pct"/>
            <w:vAlign w:val="center"/>
          </w:tcPr>
          <w:p w14:paraId="77CD1CE5" w14:textId="0A9AB03A" w:rsidR="00531C26" w:rsidRPr="00647D7E" w:rsidRDefault="00531C26" w:rsidP="00A85BB9">
            <w:pPr>
              <w:pStyle w:val="WMOBodyText"/>
              <w:spacing w:before="60" w:after="60"/>
              <w:jc w:val="center"/>
              <w:rPr>
                <w:sz w:val="18"/>
                <w:szCs w:val="18"/>
              </w:rPr>
            </w:pPr>
            <w:r w:rsidRPr="00647D7E">
              <w:rPr>
                <w:sz w:val="18"/>
                <w:szCs w:val="18"/>
              </w:rPr>
              <w:t>Viksvatn (Hestadfjorden)</w:t>
            </w:r>
          </w:p>
        </w:tc>
        <w:tc>
          <w:tcPr>
            <w:tcW w:w="695" w:type="pct"/>
            <w:vAlign w:val="center"/>
          </w:tcPr>
          <w:p w14:paraId="12DA796D" w14:textId="6B675B36"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6271045E" w14:textId="77232505" w:rsidR="00531C26" w:rsidRPr="00647D7E" w:rsidRDefault="00531C26" w:rsidP="00A85BB9">
            <w:pPr>
              <w:pStyle w:val="WMOBodyText"/>
              <w:spacing w:before="60" w:after="60"/>
              <w:jc w:val="center"/>
              <w:rPr>
                <w:sz w:val="18"/>
                <w:szCs w:val="18"/>
              </w:rPr>
            </w:pPr>
            <w:r w:rsidRPr="00647D7E">
              <w:rPr>
                <w:sz w:val="18"/>
                <w:szCs w:val="18"/>
              </w:rPr>
              <w:t>0-578-0-56820</w:t>
            </w:r>
          </w:p>
        </w:tc>
        <w:tc>
          <w:tcPr>
            <w:tcW w:w="884" w:type="pct"/>
            <w:vAlign w:val="center"/>
          </w:tcPr>
          <w:p w14:paraId="24C165B6" w14:textId="1A501B24" w:rsidR="00531C26" w:rsidRPr="00647D7E" w:rsidRDefault="00531C26" w:rsidP="00A85BB9">
            <w:pPr>
              <w:pStyle w:val="WMOBodyText"/>
              <w:spacing w:before="60" w:after="60"/>
              <w:jc w:val="center"/>
              <w:rPr>
                <w:sz w:val="18"/>
                <w:szCs w:val="18"/>
              </w:rPr>
            </w:pPr>
            <w:r w:rsidRPr="00647D7E">
              <w:rPr>
                <w:sz w:val="18"/>
                <w:szCs w:val="18"/>
              </w:rPr>
              <w:t>1903</w:t>
            </w:r>
          </w:p>
        </w:tc>
      </w:tr>
      <w:tr w:rsidR="00531C26" w:rsidRPr="00647D7E" w14:paraId="50DD4D98" w14:textId="77777777" w:rsidTr="00A85BB9">
        <w:tc>
          <w:tcPr>
            <w:tcW w:w="936" w:type="pct"/>
            <w:vMerge w:val="restart"/>
            <w:vAlign w:val="center"/>
          </w:tcPr>
          <w:p w14:paraId="6B945B00" w14:textId="7C0848D8" w:rsidR="00531C26" w:rsidRPr="00647D7E" w:rsidRDefault="00531C26" w:rsidP="00A85BB9">
            <w:pPr>
              <w:pStyle w:val="WMOBodyText"/>
              <w:spacing w:before="60" w:after="60"/>
              <w:jc w:val="center"/>
              <w:rPr>
                <w:sz w:val="18"/>
                <w:szCs w:val="18"/>
              </w:rPr>
            </w:pPr>
            <w:r w:rsidRPr="00647D7E">
              <w:rPr>
                <w:sz w:val="18"/>
                <w:szCs w:val="18"/>
              </w:rPr>
              <w:t>Royaume-Uni</w:t>
            </w:r>
          </w:p>
        </w:tc>
        <w:tc>
          <w:tcPr>
            <w:tcW w:w="1266" w:type="pct"/>
            <w:vAlign w:val="center"/>
          </w:tcPr>
          <w:p w14:paraId="35740C35" w14:textId="64DF9069" w:rsidR="00531C26" w:rsidRPr="00647D7E" w:rsidRDefault="00531C26" w:rsidP="00A85BB9">
            <w:pPr>
              <w:pStyle w:val="WMOBodyText"/>
              <w:spacing w:before="60" w:after="60"/>
              <w:jc w:val="center"/>
              <w:rPr>
                <w:sz w:val="18"/>
                <w:szCs w:val="18"/>
              </w:rPr>
            </w:pPr>
            <w:r w:rsidRPr="00647D7E">
              <w:rPr>
                <w:sz w:val="18"/>
                <w:szCs w:val="18"/>
              </w:rPr>
              <w:t>Durham</w:t>
            </w:r>
          </w:p>
        </w:tc>
        <w:tc>
          <w:tcPr>
            <w:tcW w:w="695" w:type="pct"/>
            <w:vAlign w:val="center"/>
          </w:tcPr>
          <w:p w14:paraId="400514D0" w14:textId="6FB3F56B"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DFC34F3" w14:textId="65DAEB93"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6F880965" w14:textId="1A8C6136" w:rsidR="00531C26" w:rsidRPr="00647D7E" w:rsidRDefault="00531C26" w:rsidP="00A85BB9">
            <w:pPr>
              <w:pStyle w:val="WMOBodyText"/>
              <w:spacing w:before="60" w:after="60"/>
              <w:jc w:val="center"/>
              <w:rPr>
                <w:sz w:val="18"/>
                <w:szCs w:val="18"/>
              </w:rPr>
            </w:pPr>
            <w:r w:rsidRPr="00647D7E">
              <w:rPr>
                <w:sz w:val="18"/>
                <w:szCs w:val="18"/>
              </w:rPr>
              <w:t>1851</w:t>
            </w:r>
          </w:p>
        </w:tc>
      </w:tr>
      <w:tr w:rsidR="00531C26" w:rsidRPr="00647D7E" w14:paraId="02927428" w14:textId="77777777" w:rsidTr="00A85BB9">
        <w:tc>
          <w:tcPr>
            <w:tcW w:w="936" w:type="pct"/>
            <w:vMerge/>
            <w:vAlign w:val="center"/>
          </w:tcPr>
          <w:p w14:paraId="6A101BE3" w14:textId="77777777" w:rsidR="00531C26" w:rsidRPr="00647D7E" w:rsidRDefault="00531C26" w:rsidP="00A85BB9">
            <w:pPr>
              <w:pStyle w:val="WMOBodyText"/>
              <w:spacing w:before="60" w:after="60"/>
              <w:jc w:val="center"/>
              <w:rPr>
                <w:sz w:val="18"/>
                <w:szCs w:val="18"/>
              </w:rPr>
            </w:pPr>
          </w:p>
        </w:tc>
        <w:tc>
          <w:tcPr>
            <w:tcW w:w="1266" w:type="pct"/>
            <w:vAlign w:val="center"/>
          </w:tcPr>
          <w:p w14:paraId="070ACDC0" w14:textId="167A234B" w:rsidR="00531C26" w:rsidRPr="00647D7E" w:rsidRDefault="00531C26" w:rsidP="00A85BB9">
            <w:pPr>
              <w:pStyle w:val="WMOBodyText"/>
              <w:spacing w:before="60" w:after="60"/>
              <w:jc w:val="center"/>
              <w:rPr>
                <w:sz w:val="18"/>
                <w:szCs w:val="18"/>
              </w:rPr>
            </w:pPr>
            <w:r w:rsidRPr="00647D7E">
              <w:rPr>
                <w:sz w:val="18"/>
                <w:szCs w:val="18"/>
              </w:rPr>
              <w:t>Sheffield</w:t>
            </w:r>
          </w:p>
        </w:tc>
        <w:tc>
          <w:tcPr>
            <w:tcW w:w="695" w:type="pct"/>
            <w:vAlign w:val="center"/>
          </w:tcPr>
          <w:p w14:paraId="44840302" w14:textId="66A8C371"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7744FC7" w14:textId="735EC607"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642535EB" w14:textId="15DFDDAD" w:rsidR="00531C26" w:rsidRPr="00647D7E" w:rsidRDefault="00531C26" w:rsidP="00A85BB9">
            <w:pPr>
              <w:pStyle w:val="WMOBodyText"/>
              <w:spacing w:before="60" w:after="60"/>
              <w:jc w:val="center"/>
              <w:rPr>
                <w:sz w:val="18"/>
                <w:szCs w:val="18"/>
              </w:rPr>
            </w:pPr>
            <w:r w:rsidRPr="00647D7E">
              <w:rPr>
                <w:sz w:val="18"/>
                <w:szCs w:val="18"/>
              </w:rPr>
              <w:t>1882</w:t>
            </w:r>
          </w:p>
        </w:tc>
      </w:tr>
      <w:tr w:rsidR="00531C26" w:rsidRPr="00647D7E" w14:paraId="2A61C765" w14:textId="77777777" w:rsidTr="00A85BB9">
        <w:tc>
          <w:tcPr>
            <w:tcW w:w="936" w:type="pct"/>
            <w:vMerge/>
            <w:vAlign w:val="center"/>
          </w:tcPr>
          <w:p w14:paraId="54F69B41" w14:textId="77777777" w:rsidR="00531C26" w:rsidRPr="00647D7E" w:rsidRDefault="00531C26" w:rsidP="00A85BB9">
            <w:pPr>
              <w:pStyle w:val="WMOBodyText"/>
              <w:spacing w:before="60" w:after="60"/>
              <w:jc w:val="center"/>
              <w:rPr>
                <w:sz w:val="18"/>
                <w:szCs w:val="18"/>
              </w:rPr>
            </w:pPr>
          </w:p>
        </w:tc>
        <w:tc>
          <w:tcPr>
            <w:tcW w:w="1266" w:type="pct"/>
            <w:vAlign w:val="center"/>
          </w:tcPr>
          <w:p w14:paraId="13AF010E" w14:textId="4847F550" w:rsidR="00531C26" w:rsidRPr="00647D7E" w:rsidRDefault="00531C26" w:rsidP="00A85BB9">
            <w:pPr>
              <w:pStyle w:val="WMOBodyText"/>
              <w:spacing w:before="60" w:after="60"/>
              <w:jc w:val="center"/>
              <w:rPr>
                <w:sz w:val="18"/>
                <w:szCs w:val="18"/>
              </w:rPr>
            </w:pPr>
            <w:r w:rsidRPr="00647D7E">
              <w:rPr>
                <w:sz w:val="18"/>
                <w:szCs w:val="18"/>
              </w:rPr>
              <w:t>Thames at Kingston</w:t>
            </w:r>
          </w:p>
        </w:tc>
        <w:tc>
          <w:tcPr>
            <w:tcW w:w="695" w:type="pct"/>
            <w:vAlign w:val="center"/>
          </w:tcPr>
          <w:p w14:paraId="3BC833E7" w14:textId="0B9AD223"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0A7BF924" w14:textId="4D7C348C"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511193D9" w14:textId="30F8C2AA" w:rsidR="00531C26" w:rsidRPr="00647D7E" w:rsidRDefault="00531C26" w:rsidP="00A85BB9">
            <w:pPr>
              <w:pStyle w:val="WMOBodyText"/>
              <w:spacing w:before="60" w:after="60"/>
              <w:jc w:val="center"/>
              <w:rPr>
                <w:sz w:val="18"/>
                <w:szCs w:val="18"/>
              </w:rPr>
            </w:pPr>
            <w:r w:rsidRPr="00647D7E">
              <w:rPr>
                <w:sz w:val="18"/>
                <w:szCs w:val="18"/>
              </w:rPr>
              <w:t>1883</w:t>
            </w:r>
          </w:p>
        </w:tc>
      </w:tr>
      <w:tr w:rsidR="00531C26" w:rsidRPr="00647D7E" w14:paraId="4AABCA00" w14:textId="77777777" w:rsidTr="00A85BB9">
        <w:tc>
          <w:tcPr>
            <w:tcW w:w="936" w:type="pct"/>
            <w:vMerge w:val="restart"/>
            <w:vAlign w:val="center"/>
          </w:tcPr>
          <w:p w14:paraId="553E6F23" w14:textId="6789F0AE" w:rsidR="00531C26" w:rsidRPr="00647D7E" w:rsidRDefault="00531C26" w:rsidP="00A85BB9">
            <w:pPr>
              <w:pStyle w:val="WMOBodyText"/>
              <w:spacing w:before="60" w:after="60"/>
              <w:jc w:val="center"/>
              <w:rPr>
                <w:sz w:val="18"/>
                <w:szCs w:val="18"/>
              </w:rPr>
            </w:pPr>
            <w:r w:rsidRPr="00647D7E">
              <w:rPr>
                <w:sz w:val="18"/>
                <w:szCs w:val="18"/>
              </w:rPr>
              <w:t>République tchèque</w:t>
            </w:r>
          </w:p>
        </w:tc>
        <w:tc>
          <w:tcPr>
            <w:tcW w:w="1266" w:type="pct"/>
            <w:vAlign w:val="center"/>
          </w:tcPr>
          <w:p w14:paraId="573A6868" w14:textId="77777777" w:rsidR="00531C26" w:rsidRPr="00647D7E" w:rsidRDefault="00531C26" w:rsidP="00A85BB9">
            <w:pPr>
              <w:pStyle w:val="WMOBodyText"/>
              <w:spacing w:before="60" w:after="60"/>
              <w:jc w:val="center"/>
              <w:rPr>
                <w:sz w:val="18"/>
                <w:szCs w:val="18"/>
              </w:rPr>
            </w:pPr>
            <w:r w:rsidRPr="00647D7E">
              <w:rPr>
                <w:sz w:val="18"/>
                <w:szCs w:val="18"/>
              </w:rPr>
              <w:t>Havlickuv Brod</w:t>
            </w:r>
          </w:p>
        </w:tc>
        <w:tc>
          <w:tcPr>
            <w:tcW w:w="695" w:type="pct"/>
            <w:vAlign w:val="center"/>
          </w:tcPr>
          <w:p w14:paraId="76C43DB0"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617F75F5" w14:textId="77777777" w:rsidR="00531C26" w:rsidRPr="00647D7E" w:rsidRDefault="00531C26" w:rsidP="00A85BB9">
            <w:pPr>
              <w:pStyle w:val="WMOBodyText"/>
              <w:spacing w:before="60" w:after="60"/>
              <w:jc w:val="center"/>
              <w:rPr>
                <w:sz w:val="18"/>
                <w:szCs w:val="18"/>
              </w:rPr>
            </w:pPr>
            <w:r w:rsidRPr="00647D7E">
              <w:rPr>
                <w:sz w:val="18"/>
                <w:szCs w:val="18"/>
              </w:rPr>
              <w:t>0-203-0-11656</w:t>
            </w:r>
          </w:p>
        </w:tc>
        <w:tc>
          <w:tcPr>
            <w:tcW w:w="884" w:type="pct"/>
            <w:vAlign w:val="center"/>
          </w:tcPr>
          <w:p w14:paraId="71DD1CEE" w14:textId="77777777" w:rsidR="00531C26" w:rsidRPr="00647D7E" w:rsidRDefault="00531C26" w:rsidP="00A85BB9">
            <w:pPr>
              <w:pStyle w:val="WMOBodyText"/>
              <w:spacing w:before="60" w:after="60"/>
              <w:jc w:val="center"/>
              <w:rPr>
                <w:sz w:val="18"/>
                <w:szCs w:val="18"/>
              </w:rPr>
            </w:pPr>
            <w:r w:rsidRPr="00647D7E">
              <w:rPr>
                <w:sz w:val="18"/>
                <w:szCs w:val="18"/>
              </w:rPr>
              <w:t>1856</w:t>
            </w:r>
          </w:p>
        </w:tc>
      </w:tr>
      <w:tr w:rsidR="00531C26" w:rsidRPr="00647D7E" w14:paraId="66E34300" w14:textId="77777777" w:rsidTr="00A85BB9">
        <w:tc>
          <w:tcPr>
            <w:tcW w:w="936" w:type="pct"/>
            <w:vMerge/>
            <w:vAlign w:val="center"/>
          </w:tcPr>
          <w:p w14:paraId="3B713F70" w14:textId="77777777" w:rsidR="00531C26" w:rsidRPr="00647D7E" w:rsidRDefault="00531C26" w:rsidP="00A85BB9">
            <w:pPr>
              <w:pStyle w:val="WMOBodyText"/>
              <w:spacing w:before="60" w:after="60"/>
              <w:jc w:val="center"/>
              <w:rPr>
                <w:sz w:val="18"/>
                <w:szCs w:val="18"/>
              </w:rPr>
            </w:pPr>
          </w:p>
        </w:tc>
        <w:tc>
          <w:tcPr>
            <w:tcW w:w="1266" w:type="pct"/>
            <w:vAlign w:val="center"/>
          </w:tcPr>
          <w:p w14:paraId="029B7293" w14:textId="77777777" w:rsidR="00531C26" w:rsidRPr="00647D7E" w:rsidRDefault="00531C26" w:rsidP="00A85BB9">
            <w:pPr>
              <w:pStyle w:val="WMOBodyText"/>
              <w:spacing w:before="60" w:after="60"/>
              <w:jc w:val="center"/>
              <w:rPr>
                <w:sz w:val="18"/>
                <w:szCs w:val="18"/>
              </w:rPr>
            </w:pPr>
            <w:r w:rsidRPr="00647D7E">
              <w:rPr>
                <w:sz w:val="18"/>
                <w:szCs w:val="18"/>
              </w:rPr>
              <w:t>Bystrice pod Hostynem</w:t>
            </w:r>
          </w:p>
        </w:tc>
        <w:tc>
          <w:tcPr>
            <w:tcW w:w="695" w:type="pct"/>
            <w:vAlign w:val="center"/>
          </w:tcPr>
          <w:p w14:paraId="20871E70"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AA76888" w14:textId="77777777" w:rsidR="00531C26" w:rsidRPr="00647D7E" w:rsidRDefault="00531C26" w:rsidP="00A85BB9">
            <w:pPr>
              <w:pStyle w:val="WMOBodyText"/>
              <w:spacing w:before="60" w:after="60"/>
              <w:jc w:val="center"/>
              <w:rPr>
                <w:sz w:val="18"/>
                <w:szCs w:val="18"/>
              </w:rPr>
            </w:pPr>
            <w:r w:rsidRPr="00647D7E">
              <w:rPr>
                <w:sz w:val="18"/>
                <w:szCs w:val="18"/>
              </w:rPr>
              <w:t>0-203-0-11771</w:t>
            </w:r>
          </w:p>
        </w:tc>
        <w:tc>
          <w:tcPr>
            <w:tcW w:w="884" w:type="pct"/>
            <w:vAlign w:val="center"/>
          </w:tcPr>
          <w:p w14:paraId="036222F2" w14:textId="77777777" w:rsidR="00531C26" w:rsidRPr="00647D7E" w:rsidRDefault="00531C26" w:rsidP="00A85BB9">
            <w:pPr>
              <w:pStyle w:val="WMOBodyText"/>
              <w:spacing w:before="60" w:after="60"/>
              <w:jc w:val="center"/>
              <w:rPr>
                <w:sz w:val="18"/>
                <w:szCs w:val="18"/>
              </w:rPr>
            </w:pPr>
            <w:r w:rsidRPr="00647D7E">
              <w:rPr>
                <w:sz w:val="18"/>
                <w:szCs w:val="18"/>
              </w:rPr>
              <w:t>1865</w:t>
            </w:r>
          </w:p>
        </w:tc>
      </w:tr>
      <w:tr w:rsidR="00531C26" w:rsidRPr="00647D7E" w14:paraId="138B1D5C" w14:textId="77777777" w:rsidTr="00A85BB9">
        <w:tc>
          <w:tcPr>
            <w:tcW w:w="936" w:type="pct"/>
            <w:vMerge/>
            <w:vAlign w:val="center"/>
          </w:tcPr>
          <w:p w14:paraId="378E53D5" w14:textId="77777777" w:rsidR="00531C26" w:rsidRPr="00647D7E" w:rsidRDefault="00531C26" w:rsidP="00A85BB9">
            <w:pPr>
              <w:pStyle w:val="WMOBodyText"/>
              <w:spacing w:before="60" w:after="60"/>
              <w:jc w:val="center"/>
              <w:rPr>
                <w:sz w:val="18"/>
                <w:szCs w:val="18"/>
              </w:rPr>
            </w:pPr>
          </w:p>
        </w:tc>
        <w:tc>
          <w:tcPr>
            <w:tcW w:w="1266" w:type="pct"/>
            <w:vAlign w:val="center"/>
          </w:tcPr>
          <w:p w14:paraId="6A32DD61" w14:textId="77777777" w:rsidR="00531C26" w:rsidRPr="00647D7E" w:rsidRDefault="00531C26" w:rsidP="00A85BB9">
            <w:pPr>
              <w:pStyle w:val="WMOBodyText"/>
              <w:spacing w:before="60" w:after="60"/>
              <w:jc w:val="center"/>
              <w:rPr>
                <w:sz w:val="18"/>
                <w:szCs w:val="18"/>
              </w:rPr>
            </w:pPr>
            <w:r w:rsidRPr="00647D7E">
              <w:rPr>
                <w:sz w:val="18"/>
                <w:szCs w:val="18"/>
              </w:rPr>
              <w:t>Valtice</w:t>
            </w:r>
          </w:p>
        </w:tc>
        <w:tc>
          <w:tcPr>
            <w:tcW w:w="695" w:type="pct"/>
            <w:vAlign w:val="center"/>
          </w:tcPr>
          <w:p w14:paraId="3C63CB9F"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5B87767D" w14:textId="77777777" w:rsidR="00531C26" w:rsidRPr="00647D7E" w:rsidRDefault="00531C26" w:rsidP="00A85BB9">
            <w:pPr>
              <w:pStyle w:val="WMOBodyText"/>
              <w:spacing w:before="60" w:after="60"/>
              <w:jc w:val="center"/>
              <w:rPr>
                <w:sz w:val="18"/>
                <w:szCs w:val="18"/>
              </w:rPr>
            </w:pPr>
            <w:r w:rsidRPr="00647D7E">
              <w:rPr>
                <w:sz w:val="18"/>
                <w:szCs w:val="18"/>
              </w:rPr>
              <w:t>0-203-0-41701057001</w:t>
            </w:r>
          </w:p>
        </w:tc>
        <w:tc>
          <w:tcPr>
            <w:tcW w:w="884" w:type="pct"/>
            <w:vAlign w:val="center"/>
          </w:tcPr>
          <w:p w14:paraId="76D9908B" w14:textId="77777777" w:rsidR="00531C26" w:rsidRPr="00647D7E" w:rsidRDefault="00531C26" w:rsidP="00A85BB9">
            <w:pPr>
              <w:pStyle w:val="WMOBodyText"/>
              <w:spacing w:before="60" w:after="60"/>
              <w:jc w:val="center"/>
              <w:rPr>
                <w:sz w:val="18"/>
                <w:szCs w:val="18"/>
              </w:rPr>
            </w:pPr>
            <w:r w:rsidRPr="00647D7E">
              <w:rPr>
                <w:sz w:val="18"/>
                <w:szCs w:val="18"/>
              </w:rPr>
              <w:t>1895</w:t>
            </w:r>
          </w:p>
        </w:tc>
      </w:tr>
      <w:tr w:rsidR="00531C26" w:rsidRPr="00647D7E" w14:paraId="01AEC180" w14:textId="77777777" w:rsidTr="00A85BB9">
        <w:tc>
          <w:tcPr>
            <w:tcW w:w="936" w:type="pct"/>
            <w:vMerge/>
            <w:vAlign w:val="center"/>
          </w:tcPr>
          <w:p w14:paraId="5AF20572" w14:textId="77777777" w:rsidR="00531C26" w:rsidRPr="00647D7E" w:rsidRDefault="00531C26" w:rsidP="00A85BB9">
            <w:pPr>
              <w:pStyle w:val="WMOBodyText"/>
              <w:spacing w:before="60" w:after="60"/>
              <w:jc w:val="center"/>
              <w:rPr>
                <w:sz w:val="18"/>
                <w:szCs w:val="18"/>
              </w:rPr>
            </w:pPr>
          </w:p>
        </w:tc>
        <w:tc>
          <w:tcPr>
            <w:tcW w:w="1266" w:type="pct"/>
            <w:vAlign w:val="center"/>
          </w:tcPr>
          <w:p w14:paraId="11C7DB01" w14:textId="77777777" w:rsidR="00531C26" w:rsidRPr="00647D7E" w:rsidRDefault="00531C26" w:rsidP="00A85BB9">
            <w:pPr>
              <w:pStyle w:val="WMOBodyText"/>
              <w:spacing w:before="60" w:after="60"/>
              <w:jc w:val="center"/>
              <w:rPr>
                <w:sz w:val="18"/>
                <w:szCs w:val="18"/>
              </w:rPr>
            </w:pPr>
            <w:r w:rsidRPr="00647D7E">
              <w:rPr>
                <w:sz w:val="18"/>
                <w:szCs w:val="18"/>
              </w:rPr>
              <w:t>Decin</w:t>
            </w:r>
          </w:p>
        </w:tc>
        <w:tc>
          <w:tcPr>
            <w:tcW w:w="695" w:type="pct"/>
            <w:vAlign w:val="center"/>
          </w:tcPr>
          <w:p w14:paraId="3B29811E" w14:textId="77777777"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424B27E0" w14:textId="77777777" w:rsidR="00531C26" w:rsidRPr="00647D7E" w:rsidRDefault="00531C26" w:rsidP="00A85BB9">
            <w:pPr>
              <w:pStyle w:val="WMOBodyText"/>
              <w:spacing w:before="60" w:after="60"/>
              <w:jc w:val="center"/>
              <w:rPr>
                <w:sz w:val="18"/>
                <w:szCs w:val="18"/>
              </w:rPr>
            </w:pPr>
            <w:r w:rsidRPr="00647D7E">
              <w:rPr>
                <w:sz w:val="18"/>
                <w:szCs w:val="18"/>
              </w:rPr>
              <w:t>0-203-1-240000</w:t>
            </w:r>
          </w:p>
        </w:tc>
        <w:tc>
          <w:tcPr>
            <w:tcW w:w="884" w:type="pct"/>
            <w:vAlign w:val="center"/>
          </w:tcPr>
          <w:p w14:paraId="58459D42" w14:textId="77777777" w:rsidR="00531C26" w:rsidRPr="00647D7E" w:rsidRDefault="00531C26" w:rsidP="00A85BB9">
            <w:pPr>
              <w:pStyle w:val="WMOBodyText"/>
              <w:spacing w:before="60" w:after="60"/>
              <w:jc w:val="center"/>
              <w:rPr>
                <w:sz w:val="18"/>
                <w:szCs w:val="18"/>
              </w:rPr>
            </w:pPr>
            <w:r w:rsidRPr="00647D7E">
              <w:rPr>
                <w:sz w:val="18"/>
                <w:szCs w:val="18"/>
              </w:rPr>
              <w:t>1888</w:t>
            </w:r>
          </w:p>
        </w:tc>
      </w:tr>
      <w:tr w:rsidR="00531C26" w:rsidRPr="00647D7E" w14:paraId="7FC625EF" w14:textId="77777777" w:rsidTr="00A85BB9">
        <w:tc>
          <w:tcPr>
            <w:tcW w:w="936" w:type="pct"/>
            <w:vMerge/>
            <w:vAlign w:val="center"/>
          </w:tcPr>
          <w:p w14:paraId="2841FAC8" w14:textId="77777777" w:rsidR="00531C26" w:rsidRPr="00647D7E" w:rsidRDefault="00531C26" w:rsidP="00A85BB9">
            <w:pPr>
              <w:pStyle w:val="WMOBodyText"/>
              <w:spacing w:before="60" w:after="60"/>
              <w:jc w:val="center"/>
              <w:rPr>
                <w:sz w:val="18"/>
                <w:szCs w:val="18"/>
              </w:rPr>
            </w:pPr>
          </w:p>
        </w:tc>
        <w:tc>
          <w:tcPr>
            <w:tcW w:w="1266" w:type="pct"/>
            <w:vAlign w:val="center"/>
          </w:tcPr>
          <w:p w14:paraId="063E95BE" w14:textId="77777777" w:rsidR="00531C26" w:rsidRPr="00647D7E" w:rsidRDefault="00531C26" w:rsidP="00A85BB9">
            <w:pPr>
              <w:pStyle w:val="WMOBodyText"/>
              <w:spacing w:before="60" w:after="60"/>
              <w:jc w:val="center"/>
              <w:rPr>
                <w:sz w:val="18"/>
                <w:szCs w:val="18"/>
              </w:rPr>
            </w:pPr>
            <w:r w:rsidRPr="00647D7E">
              <w:rPr>
                <w:sz w:val="18"/>
                <w:szCs w:val="18"/>
              </w:rPr>
              <w:t>Kromeriz</w:t>
            </w:r>
          </w:p>
        </w:tc>
        <w:tc>
          <w:tcPr>
            <w:tcW w:w="695" w:type="pct"/>
            <w:vAlign w:val="center"/>
          </w:tcPr>
          <w:p w14:paraId="2A033E4A" w14:textId="77777777"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5979736C" w14:textId="77777777" w:rsidR="00531C26" w:rsidRPr="00647D7E" w:rsidRDefault="00531C26" w:rsidP="00A85BB9">
            <w:pPr>
              <w:pStyle w:val="WMOBodyText"/>
              <w:spacing w:before="60" w:after="60"/>
              <w:jc w:val="center"/>
              <w:rPr>
                <w:sz w:val="18"/>
                <w:szCs w:val="18"/>
              </w:rPr>
            </w:pPr>
            <w:r w:rsidRPr="00647D7E">
              <w:rPr>
                <w:sz w:val="18"/>
                <w:szCs w:val="18"/>
              </w:rPr>
              <w:t>0-203-1-403000</w:t>
            </w:r>
          </w:p>
        </w:tc>
        <w:tc>
          <w:tcPr>
            <w:tcW w:w="884" w:type="pct"/>
            <w:vAlign w:val="center"/>
          </w:tcPr>
          <w:p w14:paraId="234DEE92" w14:textId="77777777" w:rsidR="00531C26" w:rsidRPr="00647D7E" w:rsidRDefault="00531C26" w:rsidP="00A85BB9">
            <w:pPr>
              <w:pStyle w:val="WMOBodyText"/>
              <w:spacing w:before="60" w:after="60"/>
              <w:jc w:val="center"/>
              <w:rPr>
                <w:sz w:val="18"/>
                <w:szCs w:val="18"/>
              </w:rPr>
            </w:pPr>
            <w:r w:rsidRPr="00647D7E">
              <w:rPr>
                <w:sz w:val="18"/>
                <w:szCs w:val="18"/>
              </w:rPr>
              <w:t>1916</w:t>
            </w:r>
          </w:p>
        </w:tc>
      </w:tr>
      <w:tr w:rsidR="00531C26" w:rsidRPr="00647D7E" w14:paraId="1E86C1C3" w14:textId="77777777" w:rsidTr="00A85BB9">
        <w:tc>
          <w:tcPr>
            <w:tcW w:w="936" w:type="pct"/>
            <w:vMerge/>
            <w:vAlign w:val="center"/>
          </w:tcPr>
          <w:p w14:paraId="6FAA4C4A" w14:textId="77777777" w:rsidR="00531C26" w:rsidRPr="00647D7E" w:rsidRDefault="00531C26" w:rsidP="00A85BB9">
            <w:pPr>
              <w:pStyle w:val="WMOBodyText"/>
              <w:spacing w:before="60" w:after="60"/>
              <w:jc w:val="center"/>
              <w:rPr>
                <w:sz w:val="18"/>
                <w:szCs w:val="18"/>
              </w:rPr>
            </w:pPr>
          </w:p>
        </w:tc>
        <w:tc>
          <w:tcPr>
            <w:tcW w:w="1266" w:type="pct"/>
            <w:vAlign w:val="center"/>
          </w:tcPr>
          <w:p w14:paraId="733DA67F" w14:textId="19E22710" w:rsidR="00531C26" w:rsidRPr="00647D7E" w:rsidRDefault="00531C26" w:rsidP="00A85BB9">
            <w:pPr>
              <w:pStyle w:val="WMOBodyText"/>
              <w:spacing w:before="60" w:after="60"/>
              <w:jc w:val="center"/>
              <w:rPr>
                <w:sz w:val="18"/>
                <w:szCs w:val="18"/>
              </w:rPr>
            </w:pPr>
            <w:r w:rsidRPr="00647D7E">
              <w:rPr>
                <w:sz w:val="18"/>
                <w:szCs w:val="18"/>
              </w:rPr>
              <w:t>Marsov nad Metuji</w:t>
            </w:r>
          </w:p>
        </w:tc>
        <w:tc>
          <w:tcPr>
            <w:tcW w:w="695" w:type="pct"/>
            <w:vAlign w:val="center"/>
          </w:tcPr>
          <w:p w14:paraId="1F293A78" w14:textId="77777777"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0BB4C977" w14:textId="77777777" w:rsidR="00531C26" w:rsidRPr="00647D7E" w:rsidRDefault="00531C26" w:rsidP="00A85BB9">
            <w:pPr>
              <w:pStyle w:val="WMOBodyText"/>
              <w:spacing w:before="60" w:after="60"/>
              <w:jc w:val="center"/>
              <w:rPr>
                <w:sz w:val="18"/>
                <w:szCs w:val="18"/>
              </w:rPr>
            </w:pPr>
            <w:r w:rsidRPr="00647D7E">
              <w:rPr>
                <w:sz w:val="18"/>
                <w:szCs w:val="18"/>
              </w:rPr>
              <w:t>0-203-1-017000</w:t>
            </w:r>
          </w:p>
        </w:tc>
        <w:tc>
          <w:tcPr>
            <w:tcW w:w="884" w:type="pct"/>
            <w:vAlign w:val="center"/>
          </w:tcPr>
          <w:p w14:paraId="31A192BA" w14:textId="77777777" w:rsidR="00531C26" w:rsidRPr="00647D7E" w:rsidRDefault="00531C26" w:rsidP="00A85BB9">
            <w:pPr>
              <w:pStyle w:val="WMOBodyText"/>
              <w:spacing w:before="60" w:after="60"/>
              <w:jc w:val="center"/>
              <w:rPr>
                <w:sz w:val="18"/>
                <w:szCs w:val="18"/>
              </w:rPr>
            </w:pPr>
            <w:r w:rsidRPr="00647D7E">
              <w:rPr>
                <w:sz w:val="18"/>
                <w:szCs w:val="18"/>
              </w:rPr>
              <w:t>1911</w:t>
            </w:r>
          </w:p>
        </w:tc>
      </w:tr>
      <w:tr w:rsidR="00531C26" w:rsidRPr="00647D7E" w14:paraId="04FEA490" w14:textId="77777777" w:rsidTr="00A85BB9">
        <w:tc>
          <w:tcPr>
            <w:tcW w:w="936" w:type="pct"/>
            <w:vMerge w:val="restart"/>
            <w:vAlign w:val="center"/>
          </w:tcPr>
          <w:p w14:paraId="25B12984" w14:textId="73E7A01E" w:rsidR="00531C26" w:rsidRPr="00647D7E" w:rsidRDefault="00531C26" w:rsidP="00A85BB9">
            <w:pPr>
              <w:pStyle w:val="WMOBodyText"/>
              <w:spacing w:before="60" w:after="60"/>
              <w:jc w:val="center"/>
              <w:rPr>
                <w:sz w:val="18"/>
                <w:szCs w:val="18"/>
              </w:rPr>
            </w:pPr>
            <w:r w:rsidRPr="00647D7E">
              <w:rPr>
                <w:sz w:val="18"/>
                <w:szCs w:val="18"/>
              </w:rPr>
              <w:t>Suède</w:t>
            </w:r>
          </w:p>
        </w:tc>
        <w:tc>
          <w:tcPr>
            <w:tcW w:w="1266" w:type="pct"/>
            <w:vAlign w:val="center"/>
          </w:tcPr>
          <w:p w14:paraId="18926B99" w14:textId="77777777" w:rsidR="00531C26" w:rsidRPr="00647D7E" w:rsidRDefault="00531C26" w:rsidP="00A85BB9">
            <w:pPr>
              <w:pStyle w:val="WMOBodyText"/>
              <w:spacing w:before="60" w:after="60"/>
              <w:jc w:val="center"/>
              <w:rPr>
                <w:sz w:val="18"/>
                <w:szCs w:val="18"/>
              </w:rPr>
            </w:pPr>
            <w:r w:rsidRPr="00647D7E">
              <w:rPr>
                <w:sz w:val="18"/>
                <w:szCs w:val="18"/>
              </w:rPr>
              <w:t>Svenska Högarna</w:t>
            </w:r>
          </w:p>
        </w:tc>
        <w:tc>
          <w:tcPr>
            <w:tcW w:w="695" w:type="pct"/>
            <w:vAlign w:val="center"/>
          </w:tcPr>
          <w:p w14:paraId="44367A5D"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9011AF2" w14:textId="77777777" w:rsidR="00531C26" w:rsidRPr="00647D7E" w:rsidRDefault="00531C26" w:rsidP="00A85BB9">
            <w:pPr>
              <w:pStyle w:val="WMOBodyText"/>
              <w:spacing w:before="60" w:after="60"/>
              <w:jc w:val="center"/>
              <w:rPr>
                <w:sz w:val="18"/>
                <w:szCs w:val="18"/>
              </w:rPr>
            </w:pPr>
            <w:r w:rsidRPr="00647D7E">
              <w:rPr>
                <w:sz w:val="18"/>
                <w:szCs w:val="18"/>
              </w:rPr>
              <w:t>0-20000-0-02498</w:t>
            </w:r>
          </w:p>
        </w:tc>
        <w:tc>
          <w:tcPr>
            <w:tcW w:w="884" w:type="pct"/>
            <w:vAlign w:val="center"/>
          </w:tcPr>
          <w:p w14:paraId="3A73BBF6" w14:textId="77777777" w:rsidR="00531C26" w:rsidRPr="00647D7E" w:rsidRDefault="00531C26" w:rsidP="00A85BB9">
            <w:pPr>
              <w:pStyle w:val="WMOBodyText"/>
              <w:spacing w:before="60" w:after="60"/>
              <w:jc w:val="center"/>
              <w:rPr>
                <w:sz w:val="18"/>
                <w:szCs w:val="18"/>
              </w:rPr>
            </w:pPr>
            <w:r w:rsidRPr="00647D7E">
              <w:rPr>
                <w:sz w:val="18"/>
                <w:szCs w:val="18"/>
              </w:rPr>
              <w:t>1879</w:t>
            </w:r>
          </w:p>
        </w:tc>
      </w:tr>
      <w:tr w:rsidR="00531C26" w:rsidRPr="00647D7E" w14:paraId="117CD007" w14:textId="77777777" w:rsidTr="00A85BB9">
        <w:tc>
          <w:tcPr>
            <w:tcW w:w="936" w:type="pct"/>
            <w:vMerge/>
            <w:vAlign w:val="center"/>
          </w:tcPr>
          <w:p w14:paraId="37FBD3C6" w14:textId="77777777" w:rsidR="00531C26" w:rsidRPr="00647D7E" w:rsidRDefault="00531C26" w:rsidP="00A85BB9">
            <w:pPr>
              <w:pStyle w:val="WMOBodyText"/>
              <w:spacing w:before="60" w:after="60"/>
              <w:jc w:val="center"/>
              <w:rPr>
                <w:sz w:val="18"/>
                <w:szCs w:val="18"/>
              </w:rPr>
            </w:pPr>
          </w:p>
        </w:tc>
        <w:tc>
          <w:tcPr>
            <w:tcW w:w="1266" w:type="pct"/>
            <w:vAlign w:val="center"/>
          </w:tcPr>
          <w:p w14:paraId="52F813E4" w14:textId="77777777" w:rsidR="00531C26" w:rsidRPr="00647D7E" w:rsidRDefault="00531C26" w:rsidP="00A85BB9">
            <w:pPr>
              <w:pStyle w:val="WMOBodyText"/>
              <w:spacing w:before="60" w:after="60"/>
              <w:jc w:val="center"/>
              <w:rPr>
                <w:sz w:val="18"/>
                <w:szCs w:val="18"/>
              </w:rPr>
            </w:pPr>
            <w:r w:rsidRPr="00647D7E">
              <w:rPr>
                <w:sz w:val="18"/>
                <w:szCs w:val="18"/>
              </w:rPr>
              <w:t>Landsort</w:t>
            </w:r>
          </w:p>
        </w:tc>
        <w:tc>
          <w:tcPr>
            <w:tcW w:w="695" w:type="pct"/>
            <w:vAlign w:val="center"/>
          </w:tcPr>
          <w:p w14:paraId="121FFE2D"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066D0D9" w14:textId="77777777" w:rsidR="00531C26" w:rsidRPr="00647D7E" w:rsidRDefault="00531C26" w:rsidP="00A85BB9">
            <w:pPr>
              <w:pStyle w:val="WMOBodyText"/>
              <w:spacing w:before="60" w:after="60"/>
              <w:jc w:val="center"/>
              <w:rPr>
                <w:sz w:val="18"/>
                <w:szCs w:val="18"/>
              </w:rPr>
            </w:pPr>
            <w:r w:rsidRPr="00647D7E">
              <w:rPr>
                <w:sz w:val="18"/>
                <w:szCs w:val="18"/>
              </w:rPr>
              <w:t>0-20000-0-02567</w:t>
            </w:r>
          </w:p>
        </w:tc>
        <w:tc>
          <w:tcPr>
            <w:tcW w:w="884" w:type="pct"/>
            <w:vAlign w:val="center"/>
          </w:tcPr>
          <w:p w14:paraId="33670021" w14:textId="77777777" w:rsidR="00531C26" w:rsidRPr="00647D7E" w:rsidRDefault="00531C26" w:rsidP="00A85BB9">
            <w:pPr>
              <w:pStyle w:val="WMOBodyText"/>
              <w:spacing w:before="60" w:after="60"/>
              <w:jc w:val="center"/>
              <w:rPr>
                <w:sz w:val="18"/>
                <w:szCs w:val="18"/>
              </w:rPr>
            </w:pPr>
            <w:r w:rsidRPr="00647D7E">
              <w:rPr>
                <w:sz w:val="18"/>
                <w:szCs w:val="18"/>
              </w:rPr>
              <w:t>1848</w:t>
            </w:r>
          </w:p>
        </w:tc>
      </w:tr>
      <w:tr w:rsidR="00531C26" w:rsidRPr="00647D7E" w14:paraId="0B9988CE" w14:textId="77777777" w:rsidTr="00A85BB9">
        <w:tc>
          <w:tcPr>
            <w:tcW w:w="936" w:type="pct"/>
            <w:vMerge/>
            <w:vAlign w:val="center"/>
          </w:tcPr>
          <w:p w14:paraId="7C454E71" w14:textId="77777777" w:rsidR="00531C26" w:rsidRPr="00647D7E" w:rsidRDefault="00531C26" w:rsidP="00A85BB9">
            <w:pPr>
              <w:pStyle w:val="WMOBodyText"/>
              <w:spacing w:before="60" w:after="60"/>
              <w:jc w:val="center"/>
              <w:rPr>
                <w:sz w:val="18"/>
                <w:szCs w:val="18"/>
              </w:rPr>
            </w:pPr>
          </w:p>
        </w:tc>
        <w:tc>
          <w:tcPr>
            <w:tcW w:w="1266" w:type="pct"/>
            <w:vAlign w:val="center"/>
          </w:tcPr>
          <w:p w14:paraId="09DF4435" w14:textId="77777777" w:rsidR="00531C26" w:rsidRPr="00647D7E" w:rsidRDefault="00531C26" w:rsidP="00A85BB9">
            <w:pPr>
              <w:pStyle w:val="WMOBodyText"/>
              <w:spacing w:before="60" w:after="60"/>
              <w:jc w:val="center"/>
              <w:rPr>
                <w:sz w:val="18"/>
                <w:szCs w:val="18"/>
              </w:rPr>
            </w:pPr>
            <w:r w:rsidRPr="00647D7E">
              <w:rPr>
                <w:sz w:val="18"/>
                <w:szCs w:val="18"/>
              </w:rPr>
              <w:t>Oelands norra udde</w:t>
            </w:r>
          </w:p>
        </w:tc>
        <w:tc>
          <w:tcPr>
            <w:tcW w:w="695" w:type="pct"/>
            <w:vAlign w:val="center"/>
          </w:tcPr>
          <w:p w14:paraId="5548622B"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54EAFF4F" w14:textId="77777777" w:rsidR="00531C26" w:rsidRPr="00647D7E" w:rsidRDefault="00531C26" w:rsidP="00A85BB9">
            <w:pPr>
              <w:pStyle w:val="WMOBodyText"/>
              <w:spacing w:before="60" w:after="60"/>
              <w:jc w:val="center"/>
              <w:rPr>
                <w:sz w:val="18"/>
                <w:szCs w:val="18"/>
              </w:rPr>
            </w:pPr>
            <w:r w:rsidRPr="00647D7E">
              <w:rPr>
                <w:sz w:val="18"/>
                <w:szCs w:val="18"/>
              </w:rPr>
              <w:t>0-20000-0-02575</w:t>
            </w:r>
          </w:p>
        </w:tc>
        <w:tc>
          <w:tcPr>
            <w:tcW w:w="884" w:type="pct"/>
            <w:vAlign w:val="center"/>
          </w:tcPr>
          <w:p w14:paraId="565164EC" w14:textId="77777777" w:rsidR="00531C26" w:rsidRPr="00647D7E" w:rsidRDefault="00531C26" w:rsidP="00A85BB9">
            <w:pPr>
              <w:pStyle w:val="WMOBodyText"/>
              <w:spacing w:before="60" w:after="60"/>
              <w:jc w:val="center"/>
              <w:rPr>
                <w:sz w:val="18"/>
                <w:szCs w:val="18"/>
              </w:rPr>
            </w:pPr>
            <w:r w:rsidRPr="00647D7E">
              <w:rPr>
                <w:sz w:val="18"/>
                <w:szCs w:val="18"/>
              </w:rPr>
              <w:t>1851</w:t>
            </w:r>
          </w:p>
        </w:tc>
      </w:tr>
      <w:tr w:rsidR="00531C26" w:rsidRPr="00647D7E" w14:paraId="6C9E13B3" w14:textId="77777777" w:rsidTr="00A85BB9">
        <w:tc>
          <w:tcPr>
            <w:tcW w:w="936" w:type="pct"/>
            <w:vMerge/>
            <w:vAlign w:val="center"/>
          </w:tcPr>
          <w:p w14:paraId="1C21FCDD" w14:textId="77777777" w:rsidR="00531C26" w:rsidRPr="00647D7E" w:rsidRDefault="00531C26" w:rsidP="00A85BB9">
            <w:pPr>
              <w:pStyle w:val="WMOBodyText"/>
              <w:spacing w:before="60" w:after="60"/>
              <w:jc w:val="center"/>
              <w:rPr>
                <w:sz w:val="18"/>
                <w:szCs w:val="18"/>
              </w:rPr>
            </w:pPr>
          </w:p>
        </w:tc>
        <w:tc>
          <w:tcPr>
            <w:tcW w:w="1266" w:type="pct"/>
            <w:vAlign w:val="center"/>
          </w:tcPr>
          <w:p w14:paraId="5EEE5C56" w14:textId="77777777" w:rsidR="00531C26" w:rsidRPr="00647D7E" w:rsidRDefault="00531C26" w:rsidP="00A85BB9">
            <w:pPr>
              <w:pStyle w:val="WMOBodyText"/>
              <w:spacing w:before="60" w:after="60"/>
              <w:jc w:val="center"/>
              <w:rPr>
                <w:sz w:val="18"/>
                <w:szCs w:val="18"/>
              </w:rPr>
            </w:pPr>
            <w:r w:rsidRPr="00647D7E">
              <w:rPr>
                <w:sz w:val="18"/>
                <w:szCs w:val="18"/>
              </w:rPr>
              <w:t>Falsterbo</w:t>
            </w:r>
          </w:p>
        </w:tc>
        <w:tc>
          <w:tcPr>
            <w:tcW w:w="695" w:type="pct"/>
            <w:vAlign w:val="center"/>
          </w:tcPr>
          <w:p w14:paraId="795935F7"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6E78460E" w14:textId="77777777" w:rsidR="00531C26" w:rsidRPr="00647D7E" w:rsidRDefault="00531C26" w:rsidP="00A85BB9">
            <w:pPr>
              <w:pStyle w:val="WMOBodyText"/>
              <w:spacing w:before="60" w:after="60"/>
              <w:jc w:val="center"/>
              <w:rPr>
                <w:sz w:val="18"/>
                <w:szCs w:val="18"/>
              </w:rPr>
            </w:pPr>
            <w:r w:rsidRPr="00647D7E">
              <w:rPr>
                <w:sz w:val="18"/>
                <w:szCs w:val="18"/>
              </w:rPr>
              <w:t>0-20000-0-02615</w:t>
            </w:r>
          </w:p>
        </w:tc>
        <w:tc>
          <w:tcPr>
            <w:tcW w:w="884" w:type="pct"/>
            <w:vAlign w:val="center"/>
          </w:tcPr>
          <w:p w14:paraId="172474B5" w14:textId="77777777" w:rsidR="00531C26" w:rsidRPr="00647D7E" w:rsidRDefault="00531C26" w:rsidP="00A85BB9">
            <w:pPr>
              <w:pStyle w:val="WMOBodyText"/>
              <w:spacing w:before="60" w:after="60"/>
              <w:jc w:val="center"/>
              <w:rPr>
                <w:sz w:val="18"/>
                <w:szCs w:val="18"/>
              </w:rPr>
            </w:pPr>
            <w:r w:rsidRPr="00647D7E">
              <w:rPr>
                <w:sz w:val="18"/>
                <w:szCs w:val="18"/>
              </w:rPr>
              <w:t>1880</w:t>
            </w:r>
          </w:p>
        </w:tc>
      </w:tr>
      <w:tr w:rsidR="00531C26" w:rsidRPr="00647D7E" w14:paraId="55D60670" w14:textId="77777777" w:rsidTr="00A85BB9">
        <w:tc>
          <w:tcPr>
            <w:tcW w:w="936" w:type="pct"/>
            <w:vMerge/>
            <w:vAlign w:val="center"/>
          </w:tcPr>
          <w:p w14:paraId="0766B2F7" w14:textId="77777777" w:rsidR="00531C26" w:rsidRPr="00647D7E" w:rsidRDefault="00531C26" w:rsidP="00A85BB9">
            <w:pPr>
              <w:pStyle w:val="WMOBodyText"/>
              <w:spacing w:before="60" w:after="60"/>
              <w:jc w:val="center"/>
              <w:rPr>
                <w:sz w:val="18"/>
                <w:szCs w:val="18"/>
              </w:rPr>
            </w:pPr>
          </w:p>
        </w:tc>
        <w:tc>
          <w:tcPr>
            <w:tcW w:w="1266" w:type="pct"/>
            <w:vAlign w:val="center"/>
          </w:tcPr>
          <w:p w14:paraId="09EC67CE" w14:textId="77777777" w:rsidR="00531C26" w:rsidRPr="00647D7E" w:rsidRDefault="00531C26" w:rsidP="00A85BB9">
            <w:pPr>
              <w:pStyle w:val="WMOBodyText"/>
              <w:spacing w:before="60" w:after="60"/>
              <w:jc w:val="center"/>
              <w:rPr>
                <w:sz w:val="18"/>
                <w:szCs w:val="18"/>
              </w:rPr>
            </w:pPr>
            <w:r w:rsidRPr="00647D7E">
              <w:rPr>
                <w:sz w:val="18"/>
                <w:szCs w:val="18"/>
              </w:rPr>
              <w:t>Uppsala</w:t>
            </w:r>
          </w:p>
        </w:tc>
        <w:tc>
          <w:tcPr>
            <w:tcW w:w="695" w:type="pct"/>
            <w:vAlign w:val="center"/>
          </w:tcPr>
          <w:p w14:paraId="4D56F48B"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BF066DE" w14:textId="77777777" w:rsidR="00531C26" w:rsidRPr="00647D7E" w:rsidRDefault="00531C26" w:rsidP="00A85BB9">
            <w:pPr>
              <w:pStyle w:val="WMOBodyText"/>
              <w:spacing w:before="60" w:after="60"/>
              <w:jc w:val="center"/>
              <w:rPr>
                <w:sz w:val="18"/>
                <w:szCs w:val="18"/>
              </w:rPr>
            </w:pPr>
            <w:r w:rsidRPr="00647D7E">
              <w:rPr>
                <w:sz w:val="18"/>
                <w:szCs w:val="18"/>
              </w:rPr>
              <w:t>0-20000-0-02462</w:t>
            </w:r>
          </w:p>
        </w:tc>
        <w:tc>
          <w:tcPr>
            <w:tcW w:w="884" w:type="pct"/>
            <w:vAlign w:val="center"/>
          </w:tcPr>
          <w:p w14:paraId="70A71B7A" w14:textId="77777777" w:rsidR="00531C26" w:rsidRPr="00647D7E" w:rsidRDefault="00531C26" w:rsidP="00A85BB9">
            <w:pPr>
              <w:pStyle w:val="WMOBodyText"/>
              <w:spacing w:before="60" w:after="60"/>
              <w:jc w:val="center"/>
              <w:rPr>
                <w:b/>
                <w:bCs/>
                <w:sz w:val="18"/>
                <w:szCs w:val="18"/>
              </w:rPr>
            </w:pPr>
            <w:r w:rsidRPr="00647D7E">
              <w:rPr>
                <w:b/>
                <w:bCs/>
                <w:sz w:val="18"/>
                <w:szCs w:val="18"/>
              </w:rPr>
              <w:t>1722</w:t>
            </w:r>
          </w:p>
        </w:tc>
      </w:tr>
      <w:tr w:rsidR="00531C26" w:rsidRPr="00647D7E" w14:paraId="2B615406" w14:textId="77777777" w:rsidTr="00A85BB9">
        <w:tc>
          <w:tcPr>
            <w:tcW w:w="936" w:type="pct"/>
            <w:vMerge w:val="restart"/>
            <w:vAlign w:val="center"/>
          </w:tcPr>
          <w:p w14:paraId="0EC1DEEB" w14:textId="7AFD61C8" w:rsidR="00531C26" w:rsidRPr="00647D7E" w:rsidRDefault="00531C26" w:rsidP="00A85BB9">
            <w:pPr>
              <w:pStyle w:val="WMOBodyText"/>
              <w:spacing w:before="60" w:after="60"/>
              <w:jc w:val="center"/>
              <w:rPr>
                <w:sz w:val="18"/>
                <w:szCs w:val="18"/>
              </w:rPr>
            </w:pPr>
            <w:r w:rsidRPr="00647D7E">
              <w:rPr>
                <w:sz w:val="18"/>
                <w:szCs w:val="18"/>
              </w:rPr>
              <w:t>Suisse</w:t>
            </w:r>
          </w:p>
        </w:tc>
        <w:tc>
          <w:tcPr>
            <w:tcW w:w="1266" w:type="pct"/>
            <w:vAlign w:val="center"/>
          </w:tcPr>
          <w:p w14:paraId="3E9183E2" w14:textId="77777777" w:rsidR="00531C26" w:rsidRPr="00647D7E" w:rsidRDefault="00531C26" w:rsidP="00A85BB9">
            <w:pPr>
              <w:pStyle w:val="WMOBodyText"/>
              <w:spacing w:before="60" w:after="60"/>
              <w:jc w:val="center"/>
              <w:rPr>
                <w:sz w:val="18"/>
                <w:szCs w:val="18"/>
              </w:rPr>
            </w:pPr>
            <w:r w:rsidRPr="00647D7E">
              <w:rPr>
                <w:sz w:val="18"/>
                <w:szCs w:val="18"/>
              </w:rPr>
              <w:t>Sitter, Appenzell</w:t>
            </w:r>
          </w:p>
        </w:tc>
        <w:tc>
          <w:tcPr>
            <w:tcW w:w="695" w:type="pct"/>
            <w:vAlign w:val="center"/>
          </w:tcPr>
          <w:p w14:paraId="6F7D5CE0" w14:textId="77777777"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3760ED2B" w14:textId="77777777"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1C7764C3" w14:textId="77777777" w:rsidR="00531C26" w:rsidRPr="00647D7E" w:rsidRDefault="00531C26" w:rsidP="00A85BB9">
            <w:pPr>
              <w:pStyle w:val="WMOBodyText"/>
              <w:spacing w:before="60" w:after="60"/>
              <w:jc w:val="center"/>
              <w:rPr>
                <w:sz w:val="18"/>
                <w:szCs w:val="18"/>
              </w:rPr>
            </w:pPr>
            <w:r w:rsidRPr="00647D7E">
              <w:rPr>
                <w:sz w:val="18"/>
                <w:szCs w:val="18"/>
              </w:rPr>
              <w:t>1912</w:t>
            </w:r>
          </w:p>
        </w:tc>
      </w:tr>
      <w:tr w:rsidR="00531C26" w:rsidRPr="00647D7E" w14:paraId="54FA88C7" w14:textId="77777777" w:rsidTr="00A85BB9">
        <w:tc>
          <w:tcPr>
            <w:tcW w:w="936" w:type="pct"/>
            <w:vMerge/>
            <w:vAlign w:val="center"/>
          </w:tcPr>
          <w:p w14:paraId="4FE13316" w14:textId="77777777" w:rsidR="00531C26" w:rsidRPr="00647D7E" w:rsidRDefault="00531C26" w:rsidP="00A85BB9">
            <w:pPr>
              <w:pStyle w:val="WMOBodyText"/>
              <w:spacing w:before="60" w:after="60"/>
              <w:jc w:val="center"/>
              <w:rPr>
                <w:sz w:val="18"/>
                <w:szCs w:val="18"/>
              </w:rPr>
            </w:pPr>
          </w:p>
        </w:tc>
        <w:tc>
          <w:tcPr>
            <w:tcW w:w="1266" w:type="pct"/>
            <w:vAlign w:val="center"/>
          </w:tcPr>
          <w:p w14:paraId="0D71A2B8" w14:textId="77777777" w:rsidR="00531C26" w:rsidRPr="00647D7E" w:rsidRDefault="00531C26" w:rsidP="00A85BB9">
            <w:pPr>
              <w:pStyle w:val="WMOBodyText"/>
              <w:spacing w:before="60" w:after="60"/>
              <w:jc w:val="center"/>
              <w:rPr>
                <w:sz w:val="18"/>
                <w:szCs w:val="18"/>
              </w:rPr>
            </w:pPr>
            <w:r w:rsidRPr="00647D7E">
              <w:rPr>
                <w:sz w:val="18"/>
                <w:szCs w:val="18"/>
              </w:rPr>
              <w:t>Birs, Muenchenstein</w:t>
            </w:r>
          </w:p>
        </w:tc>
        <w:tc>
          <w:tcPr>
            <w:tcW w:w="695" w:type="pct"/>
            <w:vAlign w:val="center"/>
          </w:tcPr>
          <w:p w14:paraId="5B7C2A82" w14:textId="77777777"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4577A9DF" w14:textId="77777777"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1ABCB864" w14:textId="77777777" w:rsidR="00531C26" w:rsidRPr="00647D7E" w:rsidRDefault="00531C26" w:rsidP="00A85BB9">
            <w:pPr>
              <w:pStyle w:val="WMOBodyText"/>
              <w:spacing w:before="60" w:after="60"/>
              <w:jc w:val="center"/>
              <w:rPr>
                <w:sz w:val="18"/>
                <w:szCs w:val="18"/>
              </w:rPr>
            </w:pPr>
            <w:r w:rsidRPr="00647D7E">
              <w:rPr>
                <w:sz w:val="18"/>
                <w:szCs w:val="18"/>
              </w:rPr>
              <w:t>1916</w:t>
            </w:r>
          </w:p>
        </w:tc>
      </w:tr>
      <w:tr w:rsidR="00531C26" w:rsidRPr="00647D7E" w14:paraId="6AFEB721" w14:textId="77777777" w:rsidTr="00A85BB9">
        <w:tc>
          <w:tcPr>
            <w:tcW w:w="936" w:type="pct"/>
            <w:vMerge/>
            <w:vAlign w:val="center"/>
          </w:tcPr>
          <w:p w14:paraId="2A5E19D4" w14:textId="77777777" w:rsidR="00531C26" w:rsidRPr="00647D7E" w:rsidRDefault="00531C26" w:rsidP="00A85BB9">
            <w:pPr>
              <w:pStyle w:val="WMOBodyText"/>
              <w:spacing w:before="60" w:after="60"/>
              <w:jc w:val="center"/>
              <w:rPr>
                <w:sz w:val="18"/>
                <w:szCs w:val="18"/>
              </w:rPr>
            </w:pPr>
          </w:p>
        </w:tc>
        <w:tc>
          <w:tcPr>
            <w:tcW w:w="1266" w:type="pct"/>
            <w:vAlign w:val="center"/>
          </w:tcPr>
          <w:p w14:paraId="7711A431" w14:textId="7A136615" w:rsidR="00531C26" w:rsidRPr="00647D7E" w:rsidRDefault="00531C26" w:rsidP="00A85BB9">
            <w:pPr>
              <w:pStyle w:val="WMOBodyText"/>
              <w:spacing w:before="60" w:after="60"/>
              <w:jc w:val="center"/>
              <w:rPr>
                <w:sz w:val="18"/>
                <w:szCs w:val="18"/>
              </w:rPr>
            </w:pPr>
            <w:del w:id="74" w:author="Geneviève Delajod" w:date="2023-06-06T15:34:00Z">
              <w:r w:rsidRPr="00647D7E" w:rsidDel="00BE2911">
                <w:rPr>
                  <w:sz w:val="18"/>
                  <w:szCs w:val="18"/>
                </w:rPr>
                <w:delText xml:space="preserve">Thus, </w:delText>
              </w:r>
            </w:del>
            <w:ins w:id="75" w:author="Geneviève Delajod" w:date="2023-06-06T15:34:00Z">
              <w:r w:rsidR="00BE2911">
                <w:rPr>
                  <w:sz w:val="18"/>
                  <w:szCs w:val="18"/>
                </w:rPr>
                <w:t xml:space="preserve">Thur - </w:t>
              </w:r>
            </w:ins>
            <w:r w:rsidRPr="00647D7E">
              <w:rPr>
                <w:sz w:val="18"/>
                <w:szCs w:val="18"/>
              </w:rPr>
              <w:t>Andelfingen</w:t>
            </w:r>
          </w:p>
        </w:tc>
        <w:tc>
          <w:tcPr>
            <w:tcW w:w="695" w:type="pct"/>
            <w:vAlign w:val="center"/>
          </w:tcPr>
          <w:p w14:paraId="7AD4E542" w14:textId="77777777"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546BFFC0" w14:textId="77777777"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4E3F3C72" w14:textId="77777777" w:rsidR="00531C26" w:rsidRPr="00647D7E" w:rsidRDefault="00531C26" w:rsidP="00A85BB9">
            <w:pPr>
              <w:pStyle w:val="WMOBodyText"/>
              <w:spacing w:before="60" w:after="60"/>
              <w:jc w:val="center"/>
              <w:rPr>
                <w:sz w:val="18"/>
                <w:szCs w:val="18"/>
              </w:rPr>
            </w:pPr>
            <w:r w:rsidRPr="00647D7E">
              <w:rPr>
                <w:sz w:val="18"/>
                <w:szCs w:val="18"/>
              </w:rPr>
              <w:t>1904</w:t>
            </w:r>
          </w:p>
        </w:tc>
      </w:tr>
    </w:tbl>
    <w:p w14:paraId="71E84858" w14:textId="1A7C8C87" w:rsidR="00F63E7C" w:rsidRPr="00267002" w:rsidRDefault="00F63E7C" w:rsidP="00F63E7C">
      <w:pPr>
        <w:pStyle w:val="WMOBodyText"/>
        <w:rPr>
          <w:sz w:val="16"/>
          <w:szCs w:val="16"/>
          <w:lang w:val="fr-FR"/>
        </w:rPr>
      </w:pPr>
      <w:r w:rsidRPr="00267002">
        <w:rPr>
          <w:sz w:val="16"/>
          <w:szCs w:val="16"/>
          <w:lang w:val="fr-FR"/>
        </w:rPr>
        <w:t xml:space="preserve">* </w:t>
      </w:r>
      <w:r w:rsidR="00D35280" w:rsidRPr="00267002">
        <w:rPr>
          <w:sz w:val="16"/>
          <w:szCs w:val="16"/>
          <w:lang w:val="fr-FR"/>
        </w:rPr>
        <w:t>Types de s</w:t>
      </w:r>
      <w:r w:rsidRPr="00267002">
        <w:rPr>
          <w:sz w:val="16"/>
          <w:szCs w:val="16"/>
          <w:lang w:val="fr-FR"/>
        </w:rPr>
        <w:t>tation</w:t>
      </w:r>
      <w:r w:rsidR="00D35280" w:rsidRPr="00267002">
        <w:rPr>
          <w:sz w:val="16"/>
          <w:szCs w:val="16"/>
          <w:lang w:val="fr-FR"/>
        </w:rPr>
        <w:t>s</w:t>
      </w:r>
      <w:r w:rsidRPr="00267002">
        <w:rPr>
          <w:sz w:val="16"/>
          <w:szCs w:val="16"/>
          <w:lang w:val="fr-FR"/>
        </w:rPr>
        <w:t xml:space="preserve">: MET – </w:t>
      </w:r>
      <w:r w:rsidR="00267002" w:rsidRPr="00267002">
        <w:rPr>
          <w:sz w:val="16"/>
          <w:szCs w:val="16"/>
          <w:lang w:val="fr-FR"/>
        </w:rPr>
        <w:t>stations d</w:t>
      </w:r>
      <w:r w:rsidR="00A36F26">
        <w:rPr>
          <w:sz w:val="16"/>
          <w:szCs w:val="16"/>
          <w:lang w:val="fr-FR"/>
        </w:rPr>
        <w:t>’</w:t>
      </w:r>
      <w:r w:rsidR="00267002" w:rsidRPr="00267002">
        <w:rPr>
          <w:sz w:val="16"/>
          <w:szCs w:val="16"/>
          <w:lang w:val="fr-FR"/>
        </w:rPr>
        <w:t>observation météorologique</w:t>
      </w:r>
      <w:r w:rsidRPr="00267002">
        <w:rPr>
          <w:sz w:val="16"/>
          <w:szCs w:val="16"/>
          <w:lang w:val="fr-FR"/>
        </w:rPr>
        <w:t xml:space="preserve">, HYD – </w:t>
      </w:r>
      <w:r w:rsidR="00267002" w:rsidRPr="00267002">
        <w:rPr>
          <w:sz w:val="16"/>
          <w:szCs w:val="16"/>
          <w:lang w:val="fr-FR"/>
        </w:rPr>
        <w:t>stations d</w:t>
      </w:r>
      <w:r w:rsidR="00A36F26">
        <w:rPr>
          <w:sz w:val="16"/>
          <w:szCs w:val="16"/>
          <w:lang w:val="fr-FR"/>
        </w:rPr>
        <w:t>’</w:t>
      </w:r>
      <w:r w:rsidR="00267002" w:rsidRPr="00267002">
        <w:rPr>
          <w:sz w:val="16"/>
          <w:szCs w:val="16"/>
          <w:lang w:val="fr-FR"/>
        </w:rPr>
        <w:t>observation hydrologique</w:t>
      </w:r>
      <w:r w:rsidRPr="00267002">
        <w:rPr>
          <w:sz w:val="16"/>
          <w:szCs w:val="16"/>
          <w:lang w:val="fr-FR"/>
        </w:rPr>
        <w:t xml:space="preserve">, MAR – </w:t>
      </w:r>
      <w:r w:rsidR="00267002" w:rsidRPr="00267002">
        <w:rPr>
          <w:sz w:val="16"/>
          <w:szCs w:val="16"/>
          <w:lang w:val="fr-FR"/>
        </w:rPr>
        <w:t>stations d</w:t>
      </w:r>
      <w:r w:rsidR="00A36F26">
        <w:rPr>
          <w:sz w:val="16"/>
          <w:szCs w:val="16"/>
          <w:lang w:val="fr-FR"/>
        </w:rPr>
        <w:t>’</w:t>
      </w:r>
      <w:r w:rsidR="00267002" w:rsidRPr="00267002">
        <w:rPr>
          <w:sz w:val="16"/>
          <w:szCs w:val="16"/>
          <w:lang w:val="fr-FR"/>
        </w:rPr>
        <w:t>observation</w:t>
      </w:r>
      <w:r w:rsidR="00267002">
        <w:rPr>
          <w:sz w:val="16"/>
          <w:szCs w:val="16"/>
          <w:lang w:val="fr-FR"/>
        </w:rPr>
        <w:t xml:space="preserve"> maritime</w:t>
      </w:r>
    </w:p>
    <w:p w14:paraId="772C395F" w14:textId="77777777" w:rsidR="00F63E7C" w:rsidRPr="00FF24AF" w:rsidRDefault="00F63E7C" w:rsidP="002048FC">
      <w:pPr>
        <w:pStyle w:val="WMOBodyText"/>
        <w:jc w:val="center"/>
      </w:pPr>
      <w:r w:rsidRPr="00FF24AF">
        <w:t>__________</w:t>
      </w:r>
    </w:p>
    <w:sectPr w:rsidR="00F63E7C" w:rsidRPr="00FF24AF" w:rsidSect="00F63E7C">
      <w:pgSz w:w="11900" w:h="1682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8211" w14:textId="77777777" w:rsidR="00FD73FC" w:rsidRDefault="00FD73FC">
      <w:r>
        <w:separator/>
      </w:r>
    </w:p>
    <w:p w14:paraId="44F1B897" w14:textId="77777777" w:rsidR="00FD73FC" w:rsidRDefault="00FD73FC"/>
    <w:p w14:paraId="084360B6" w14:textId="77777777" w:rsidR="00FD73FC" w:rsidRDefault="00FD73FC"/>
  </w:endnote>
  <w:endnote w:type="continuationSeparator" w:id="0">
    <w:p w14:paraId="40FB3E30" w14:textId="77777777" w:rsidR="00FD73FC" w:rsidRDefault="00FD73FC">
      <w:r>
        <w:continuationSeparator/>
      </w:r>
    </w:p>
    <w:p w14:paraId="018D7F00" w14:textId="77777777" w:rsidR="00FD73FC" w:rsidRDefault="00FD73FC"/>
    <w:p w14:paraId="2C4DC206" w14:textId="77777777" w:rsidR="00FD73FC" w:rsidRDefault="00FD73FC"/>
  </w:endnote>
  <w:endnote w:type="continuationNotice" w:id="1">
    <w:p w14:paraId="64392403" w14:textId="77777777" w:rsidR="00FD73FC" w:rsidRDefault="00FD7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D842" w14:textId="77777777" w:rsidR="00F534EA" w:rsidRDefault="00F53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6C9CF" w14:textId="77777777" w:rsidR="00FD73FC" w:rsidRDefault="00FD73FC">
      <w:r>
        <w:separator/>
      </w:r>
    </w:p>
  </w:footnote>
  <w:footnote w:type="continuationSeparator" w:id="0">
    <w:p w14:paraId="611135DB" w14:textId="77777777" w:rsidR="00FD73FC" w:rsidRDefault="00FD73FC">
      <w:r>
        <w:continuationSeparator/>
      </w:r>
    </w:p>
    <w:p w14:paraId="6C4C08B8" w14:textId="77777777" w:rsidR="00FD73FC" w:rsidRDefault="00FD73FC"/>
    <w:p w14:paraId="3BF765D8" w14:textId="77777777" w:rsidR="00FD73FC" w:rsidRDefault="00FD73FC"/>
  </w:footnote>
  <w:footnote w:type="continuationNotice" w:id="1">
    <w:p w14:paraId="4318F63D" w14:textId="77777777" w:rsidR="00FD73FC" w:rsidRDefault="00FD7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3F89" w14:textId="276EC62F" w:rsidR="00057883" w:rsidRPr="0009110D" w:rsidRDefault="00057883" w:rsidP="00B72444">
    <w:pPr>
      <w:pStyle w:val="Header"/>
      <w:rPr>
        <w:sz w:val="18"/>
        <w:szCs w:val="18"/>
      </w:rPr>
    </w:pPr>
    <w:r w:rsidRPr="00A034B1">
      <w:rPr>
        <w:sz w:val="18"/>
        <w:szCs w:val="18"/>
        <w:lang w:val="fr-CH"/>
      </w:rPr>
      <w:t>Cg-19/Doc. 4.2(8)</w:t>
    </w:r>
    <w:r w:rsidRPr="002048FC">
      <w:rPr>
        <w:sz w:val="18"/>
        <w:szCs w:val="18"/>
        <w:lang w:val="fr-CH"/>
      </w:rPr>
      <w:t xml:space="preserve">, </w:t>
    </w:r>
    <w:del w:id="67" w:author="Fleur Gellé" w:date="2023-05-29T15:54:00Z">
      <w:r w:rsidR="002C2B29" w:rsidRPr="002C6B22" w:rsidDel="002C6B22">
        <w:rPr>
          <w:sz w:val="18"/>
          <w:szCs w:val="18"/>
          <w:lang w:val="fr-FR"/>
          <w:rPrChange w:id="68" w:author="Fleur Gellé" w:date="2023-05-29T15:54:00Z">
            <w:rPr>
              <w:sz w:val="18"/>
              <w:szCs w:val="18"/>
            </w:rPr>
          </w:rPrChange>
        </w:rPr>
        <w:delText>VERSION 2</w:delText>
      </w:r>
    </w:del>
    <w:ins w:id="69" w:author="Fleur Gellé" w:date="2023-05-29T15:54:00Z">
      <w:r w:rsidR="002C6B22" w:rsidRPr="002C6B22">
        <w:rPr>
          <w:sz w:val="18"/>
          <w:szCs w:val="18"/>
          <w:lang w:val="fr-FR"/>
          <w:rPrChange w:id="70" w:author="Fleur Gellé" w:date="2023-05-29T15:54:00Z">
            <w:rPr>
              <w:sz w:val="18"/>
              <w:szCs w:val="18"/>
            </w:rPr>
          </w:rPrChange>
        </w:rPr>
        <w:t>VERSION APPROUVÉE</w:t>
      </w:r>
    </w:ins>
    <w:r w:rsidRPr="002048FC">
      <w:rPr>
        <w:sz w:val="18"/>
        <w:szCs w:val="18"/>
        <w:lang w:val="fr-CH"/>
      </w:rPr>
      <w:t xml:space="preserve">, p. </w:t>
    </w:r>
    <w:r w:rsidRPr="0009110D">
      <w:rPr>
        <w:rStyle w:val="PageNumber"/>
        <w:sz w:val="18"/>
        <w:szCs w:val="18"/>
      </w:rPr>
      <w:fldChar w:fldCharType="begin"/>
    </w:r>
    <w:r w:rsidRPr="002048FC">
      <w:rPr>
        <w:rStyle w:val="PageNumber"/>
        <w:sz w:val="18"/>
        <w:szCs w:val="18"/>
        <w:lang w:val="fr-CH"/>
      </w:rPr>
      <w:instrText xml:space="preserve"> PAGE </w:instrText>
    </w:r>
    <w:r w:rsidRPr="0009110D">
      <w:rPr>
        <w:rStyle w:val="PageNumber"/>
        <w:sz w:val="18"/>
        <w:szCs w:val="18"/>
      </w:rPr>
      <w:fldChar w:fldCharType="separate"/>
    </w:r>
    <w:r w:rsidRPr="0009110D">
      <w:rPr>
        <w:rStyle w:val="PageNumber"/>
        <w:noProof/>
        <w:sz w:val="18"/>
        <w:szCs w:val="18"/>
      </w:rPr>
      <w:t>6</w:t>
    </w:r>
    <w:r w:rsidRPr="0009110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49E5" w14:textId="77777777" w:rsidR="00057883" w:rsidRPr="00E43E8A" w:rsidRDefault="00057883" w:rsidP="008A725E">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7AF2"/>
    <w:multiLevelType w:val="hybridMultilevel"/>
    <w:tmpl w:val="6DD85FA6"/>
    <w:lvl w:ilvl="0" w:tplc="D2E4EFA0">
      <w:start w:val="1"/>
      <w:numFmt w:val="decimal"/>
      <w:lvlText w:val="%1."/>
      <w:lvlJc w:val="left"/>
      <w:pPr>
        <w:ind w:left="349" w:hanging="360"/>
      </w:pPr>
      <w:rPr>
        <w:rFonts w:hint="default"/>
      </w:rPr>
    </w:lvl>
    <w:lvl w:ilvl="1" w:tplc="7196E886">
      <w:start w:val="1"/>
      <w:numFmt w:val="decimal"/>
      <w:lvlText w:val="(%2)"/>
      <w:lvlJc w:val="left"/>
      <w:pPr>
        <w:ind w:left="502" w:hanging="360"/>
      </w:pPr>
      <w:rPr>
        <w:rFonts w:hint="default"/>
      </w:rPr>
    </w:lvl>
    <w:lvl w:ilvl="2" w:tplc="2000001B" w:tentative="1">
      <w:start w:val="1"/>
      <w:numFmt w:val="lowerRoman"/>
      <w:lvlText w:val="%3."/>
      <w:lvlJc w:val="right"/>
      <w:pPr>
        <w:ind w:left="1789" w:hanging="180"/>
      </w:pPr>
    </w:lvl>
    <w:lvl w:ilvl="3" w:tplc="2000000F" w:tentative="1">
      <w:start w:val="1"/>
      <w:numFmt w:val="decimal"/>
      <w:lvlText w:val="%4."/>
      <w:lvlJc w:val="left"/>
      <w:pPr>
        <w:ind w:left="2509" w:hanging="360"/>
      </w:pPr>
    </w:lvl>
    <w:lvl w:ilvl="4" w:tplc="20000019" w:tentative="1">
      <w:start w:val="1"/>
      <w:numFmt w:val="lowerLetter"/>
      <w:lvlText w:val="%5."/>
      <w:lvlJc w:val="left"/>
      <w:pPr>
        <w:ind w:left="3229" w:hanging="360"/>
      </w:pPr>
    </w:lvl>
    <w:lvl w:ilvl="5" w:tplc="2000001B" w:tentative="1">
      <w:start w:val="1"/>
      <w:numFmt w:val="lowerRoman"/>
      <w:lvlText w:val="%6."/>
      <w:lvlJc w:val="right"/>
      <w:pPr>
        <w:ind w:left="3949" w:hanging="180"/>
      </w:pPr>
    </w:lvl>
    <w:lvl w:ilvl="6" w:tplc="2000000F" w:tentative="1">
      <w:start w:val="1"/>
      <w:numFmt w:val="decimal"/>
      <w:lvlText w:val="%7."/>
      <w:lvlJc w:val="left"/>
      <w:pPr>
        <w:ind w:left="4669" w:hanging="360"/>
      </w:pPr>
    </w:lvl>
    <w:lvl w:ilvl="7" w:tplc="20000019" w:tentative="1">
      <w:start w:val="1"/>
      <w:numFmt w:val="lowerLetter"/>
      <w:lvlText w:val="%8."/>
      <w:lvlJc w:val="left"/>
      <w:pPr>
        <w:ind w:left="5389" w:hanging="360"/>
      </w:pPr>
    </w:lvl>
    <w:lvl w:ilvl="8" w:tplc="2000001B" w:tentative="1">
      <w:start w:val="1"/>
      <w:numFmt w:val="lowerRoman"/>
      <w:lvlText w:val="%9."/>
      <w:lvlJc w:val="right"/>
      <w:pPr>
        <w:ind w:left="6109" w:hanging="180"/>
      </w:pPr>
    </w:lvl>
  </w:abstractNum>
  <w:abstractNum w:abstractNumId="1" w15:restartNumberingAfterBreak="0">
    <w:nsid w:val="1A847138"/>
    <w:multiLevelType w:val="hybridMultilevel"/>
    <w:tmpl w:val="F0B00F98"/>
    <w:lvl w:ilvl="0" w:tplc="04090017">
      <w:start w:val="1"/>
      <w:numFmt w:val="lowerLetter"/>
      <w:lvlText w:val="%1)"/>
      <w:lvlJc w:val="left"/>
      <w:pPr>
        <w:ind w:left="349" w:hanging="360"/>
      </w:pPr>
      <w:rPr>
        <w:rFonts w:hint="default"/>
      </w:rPr>
    </w:lvl>
    <w:lvl w:ilvl="1" w:tplc="20000019" w:tentative="1">
      <w:start w:val="1"/>
      <w:numFmt w:val="lowerLetter"/>
      <w:lvlText w:val="%2."/>
      <w:lvlJc w:val="left"/>
      <w:pPr>
        <w:ind w:left="1069" w:hanging="360"/>
      </w:pPr>
    </w:lvl>
    <w:lvl w:ilvl="2" w:tplc="2000001B" w:tentative="1">
      <w:start w:val="1"/>
      <w:numFmt w:val="lowerRoman"/>
      <w:lvlText w:val="%3."/>
      <w:lvlJc w:val="right"/>
      <w:pPr>
        <w:ind w:left="1789" w:hanging="180"/>
      </w:pPr>
    </w:lvl>
    <w:lvl w:ilvl="3" w:tplc="2000000F" w:tentative="1">
      <w:start w:val="1"/>
      <w:numFmt w:val="decimal"/>
      <w:lvlText w:val="%4."/>
      <w:lvlJc w:val="left"/>
      <w:pPr>
        <w:ind w:left="2509" w:hanging="360"/>
      </w:pPr>
    </w:lvl>
    <w:lvl w:ilvl="4" w:tplc="20000019" w:tentative="1">
      <w:start w:val="1"/>
      <w:numFmt w:val="lowerLetter"/>
      <w:lvlText w:val="%5."/>
      <w:lvlJc w:val="left"/>
      <w:pPr>
        <w:ind w:left="3229" w:hanging="360"/>
      </w:pPr>
    </w:lvl>
    <w:lvl w:ilvl="5" w:tplc="2000001B" w:tentative="1">
      <w:start w:val="1"/>
      <w:numFmt w:val="lowerRoman"/>
      <w:lvlText w:val="%6."/>
      <w:lvlJc w:val="right"/>
      <w:pPr>
        <w:ind w:left="3949" w:hanging="180"/>
      </w:pPr>
    </w:lvl>
    <w:lvl w:ilvl="6" w:tplc="2000000F" w:tentative="1">
      <w:start w:val="1"/>
      <w:numFmt w:val="decimal"/>
      <w:lvlText w:val="%7."/>
      <w:lvlJc w:val="left"/>
      <w:pPr>
        <w:ind w:left="4669" w:hanging="360"/>
      </w:pPr>
    </w:lvl>
    <w:lvl w:ilvl="7" w:tplc="20000019" w:tentative="1">
      <w:start w:val="1"/>
      <w:numFmt w:val="lowerLetter"/>
      <w:lvlText w:val="%8."/>
      <w:lvlJc w:val="left"/>
      <w:pPr>
        <w:ind w:left="5389" w:hanging="360"/>
      </w:pPr>
    </w:lvl>
    <w:lvl w:ilvl="8" w:tplc="2000001B" w:tentative="1">
      <w:start w:val="1"/>
      <w:numFmt w:val="lowerRoman"/>
      <w:lvlText w:val="%9."/>
      <w:lvlJc w:val="right"/>
      <w:pPr>
        <w:ind w:left="6109" w:hanging="180"/>
      </w:pPr>
    </w:lvl>
  </w:abstractNum>
  <w:abstractNum w:abstractNumId="2" w15:restartNumberingAfterBreak="0">
    <w:nsid w:val="1F7E60F5"/>
    <w:multiLevelType w:val="hybridMultilevel"/>
    <w:tmpl w:val="D95298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C34CBA"/>
    <w:multiLevelType w:val="hybridMultilevel"/>
    <w:tmpl w:val="70FE5108"/>
    <w:lvl w:ilvl="0" w:tplc="04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A6856E6"/>
    <w:multiLevelType w:val="hybridMultilevel"/>
    <w:tmpl w:val="2F0C3564"/>
    <w:lvl w:ilvl="0" w:tplc="20000001">
      <w:start w:val="1"/>
      <w:numFmt w:val="bullet"/>
      <w:lvlText w:val=""/>
      <w:lvlJc w:val="left"/>
      <w:pPr>
        <w:ind w:left="720" w:hanging="360"/>
      </w:pPr>
      <w:rPr>
        <w:rFonts w:ascii="Symbol" w:hAnsi="Symbol" w:hint="default"/>
        <w:b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52D46F6"/>
    <w:multiLevelType w:val="hybridMultilevel"/>
    <w:tmpl w:val="75F25D82"/>
    <w:lvl w:ilvl="0" w:tplc="04090011">
      <w:start w:val="1"/>
      <w:numFmt w:val="decimal"/>
      <w:lvlText w:val="%1)"/>
      <w:lvlJc w:val="left"/>
      <w:pPr>
        <w:ind w:left="368" w:hanging="368"/>
      </w:pPr>
      <w:rPr>
        <w:rFonts w:hint="default"/>
        <w:b w:val="0"/>
        <w:bCs/>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378697459">
    <w:abstractNumId w:val="1"/>
  </w:num>
  <w:num w:numId="2" w16cid:durableId="1771193761">
    <w:abstractNumId w:val="4"/>
  </w:num>
  <w:num w:numId="3" w16cid:durableId="59712001">
    <w:abstractNumId w:val="0"/>
  </w:num>
  <w:num w:numId="4" w16cid:durableId="2004628421">
    <w:abstractNumId w:val="5"/>
  </w:num>
  <w:num w:numId="5" w16cid:durableId="1146357509">
    <w:abstractNumId w:val="2"/>
  </w:num>
  <w:num w:numId="6" w16cid:durableId="100558985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8E"/>
    <w:rsid w:val="0000226D"/>
    <w:rsid w:val="00005301"/>
    <w:rsid w:val="0000739A"/>
    <w:rsid w:val="000133EE"/>
    <w:rsid w:val="0001643B"/>
    <w:rsid w:val="0001786B"/>
    <w:rsid w:val="000206A8"/>
    <w:rsid w:val="00025AEB"/>
    <w:rsid w:val="00027205"/>
    <w:rsid w:val="000304FB"/>
    <w:rsid w:val="0003137A"/>
    <w:rsid w:val="00041171"/>
    <w:rsid w:val="00041727"/>
    <w:rsid w:val="0004226F"/>
    <w:rsid w:val="000445F9"/>
    <w:rsid w:val="00050F8E"/>
    <w:rsid w:val="000518BB"/>
    <w:rsid w:val="00056FD4"/>
    <w:rsid w:val="0005717F"/>
    <w:rsid w:val="000573AD"/>
    <w:rsid w:val="00057883"/>
    <w:rsid w:val="0006123B"/>
    <w:rsid w:val="00064F6B"/>
    <w:rsid w:val="00072F17"/>
    <w:rsid w:val="000731AA"/>
    <w:rsid w:val="0007402C"/>
    <w:rsid w:val="00074524"/>
    <w:rsid w:val="000806D8"/>
    <w:rsid w:val="00082C80"/>
    <w:rsid w:val="00083847"/>
    <w:rsid w:val="00083C36"/>
    <w:rsid w:val="00084D58"/>
    <w:rsid w:val="00086520"/>
    <w:rsid w:val="00090F16"/>
    <w:rsid w:val="0009110D"/>
    <w:rsid w:val="000918E2"/>
    <w:rsid w:val="00092CAE"/>
    <w:rsid w:val="00095E48"/>
    <w:rsid w:val="000A0D4D"/>
    <w:rsid w:val="000A4F1C"/>
    <w:rsid w:val="000A69BF"/>
    <w:rsid w:val="000A6F44"/>
    <w:rsid w:val="000B0B2C"/>
    <w:rsid w:val="000C1059"/>
    <w:rsid w:val="000C225A"/>
    <w:rsid w:val="000C408C"/>
    <w:rsid w:val="000C43B8"/>
    <w:rsid w:val="000C6781"/>
    <w:rsid w:val="000D0753"/>
    <w:rsid w:val="000D0BAA"/>
    <w:rsid w:val="000D4EB9"/>
    <w:rsid w:val="000D75FE"/>
    <w:rsid w:val="000E4364"/>
    <w:rsid w:val="000E5882"/>
    <w:rsid w:val="000F00E9"/>
    <w:rsid w:val="000F1DCB"/>
    <w:rsid w:val="000F4164"/>
    <w:rsid w:val="000F45B1"/>
    <w:rsid w:val="000F5E49"/>
    <w:rsid w:val="000F7A87"/>
    <w:rsid w:val="00102EAE"/>
    <w:rsid w:val="001047DC"/>
    <w:rsid w:val="00105D2E"/>
    <w:rsid w:val="00111BFD"/>
    <w:rsid w:val="001132ED"/>
    <w:rsid w:val="0011498B"/>
    <w:rsid w:val="001158ED"/>
    <w:rsid w:val="001164A2"/>
    <w:rsid w:val="00120147"/>
    <w:rsid w:val="00123140"/>
    <w:rsid w:val="00123D94"/>
    <w:rsid w:val="00126720"/>
    <w:rsid w:val="00130BBC"/>
    <w:rsid w:val="00130CE5"/>
    <w:rsid w:val="00131B4F"/>
    <w:rsid w:val="00133D13"/>
    <w:rsid w:val="001372C0"/>
    <w:rsid w:val="00140364"/>
    <w:rsid w:val="00147A08"/>
    <w:rsid w:val="00150DBD"/>
    <w:rsid w:val="00152F78"/>
    <w:rsid w:val="00153CB0"/>
    <w:rsid w:val="00155373"/>
    <w:rsid w:val="00156F9B"/>
    <w:rsid w:val="00163BA3"/>
    <w:rsid w:val="00166B31"/>
    <w:rsid w:val="001670AC"/>
    <w:rsid w:val="00167D54"/>
    <w:rsid w:val="00174EF8"/>
    <w:rsid w:val="00176AB5"/>
    <w:rsid w:val="0017733D"/>
    <w:rsid w:val="00180771"/>
    <w:rsid w:val="00190854"/>
    <w:rsid w:val="001930A3"/>
    <w:rsid w:val="00194148"/>
    <w:rsid w:val="00196EB8"/>
    <w:rsid w:val="001A25F0"/>
    <w:rsid w:val="001A31B7"/>
    <w:rsid w:val="001A341E"/>
    <w:rsid w:val="001A7DC8"/>
    <w:rsid w:val="001A7E5A"/>
    <w:rsid w:val="001B0EA6"/>
    <w:rsid w:val="001B1CDF"/>
    <w:rsid w:val="001B2EC4"/>
    <w:rsid w:val="001B2FFB"/>
    <w:rsid w:val="001B4E20"/>
    <w:rsid w:val="001B56F4"/>
    <w:rsid w:val="001C0BDC"/>
    <w:rsid w:val="001C5462"/>
    <w:rsid w:val="001D182A"/>
    <w:rsid w:val="001D265C"/>
    <w:rsid w:val="001D3062"/>
    <w:rsid w:val="001D3CFB"/>
    <w:rsid w:val="001D559B"/>
    <w:rsid w:val="001D5AF4"/>
    <w:rsid w:val="001D5FF9"/>
    <w:rsid w:val="001D6302"/>
    <w:rsid w:val="001D71D0"/>
    <w:rsid w:val="001E2C22"/>
    <w:rsid w:val="001E46D8"/>
    <w:rsid w:val="001E740C"/>
    <w:rsid w:val="001E7DD0"/>
    <w:rsid w:val="001F1BDA"/>
    <w:rsid w:val="001F5C50"/>
    <w:rsid w:val="001F7C38"/>
    <w:rsid w:val="002004FB"/>
    <w:rsid w:val="0020095E"/>
    <w:rsid w:val="00201307"/>
    <w:rsid w:val="002048FC"/>
    <w:rsid w:val="00210BFE"/>
    <w:rsid w:val="00210D30"/>
    <w:rsid w:val="00212BDE"/>
    <w:rsid w:val="0021574E"/>
    <w:rsid w:val="00216C58"/>
    <w:rsid w:val="002204FD"/>
    <w:rsid w:val="00221020"/>
    <w:rsid w:val="00222088"/>
    <w:rsid w:val="00222D43"/>
    <w:rsid w:val="002234F0"/>
    <w:rsid w:val="00227029"/>
    <w:rsid w:val="002308B5"/>
    <w:rsid w:val="00232C07"/>
    <w:rsid w:val="00233C0B"/>
    <w:rsid w:val="00234A34"/>
    <w:rsid w:val="002409B3"/>
    <w:rsid w:val="00242B7D"/>
    <w:rsid w:val="00250C70"/>
    <w:rsid w:val="0025255D"/>
    <w:rsid w:val="00255EE3"/>
    <w:rsid w:val="002569CE"/>
    <w:rsid w:val="00256B3D"/>
    <w:rsid w:val="00257B61"/>
    <w:rsid w:val="00261447"/>
    <w:rsid w:val="00263556"/>
    <w:rsid w:val="00267002"/>
    <w:rsid w:val="0026743C"/>
    <w:rsid w:val="00270480"/>
    <w:rsid w:val="00270C7E"/>
    <w:rsid w:val="00270EF9"/>
    <w:rsid w:val="00276590"/>
    <w:rsid w:val="002779AF"/>
    <w:rsid w:val="00281010"/>
    <w:rsid w:val="002823D8"/>
    <w:rsid w:val="00282644"/>
    <w:rsid w:val="00283DA7"/>
    <w:rsid w:val="0028531A"/>
    <w:rsid w:val="00285446"/>
    <w:rsid w:val="00290082"/>
    <w:rsid w:val="00295593"/>
    <w:rsid w:val="00296C2D"/>
    <w:rsid w:val="002A1D1A"/>
    <w:rsid w:val="002A26EB"/>
    <w:rsid w:val="002A354F"/>
    <w:rsid w:val="002A386C"/>
    <w:rsid w:val="002B09DF"/>
    <w:rsid w:val="002B0D05"/>
    <w:rsid w:val="002B540D"/>
    <w:rsid w:val="002B7A7E"/>
    <w:rsid w:val="002C2B29"/>
    <w:rsid w:val="002C30BC"/>
    <w:rsid w:val="002C5965"/>
    <w:rsid w:val="002C5E15"/>
    <w:rsid w:val="002C6B22"/>
    <w:rsid w:val="002C7A88"/>
    <w:rsid w:val="002C7AB9"/>
    <w:rsid w:val="002D232B"/>
    <w:rsid w:val="002D2759"/>
    <w:rsid w:val="002D4047"/>
    <w:rsid w:val="002D5E00"/>
    <w:rsid w:val="002D6BA9"/>
    <w:rsid w:val="002D6DAC"/>
    <w:rsid w:val="002E261D"/>
    <w:rsid w:val="002E3FAD"/>
    <w:rsid w:val="002E4E16"/>
    <w:rsid w:val="002E5802"/>
    <w:rsid w:val="002E6E36"/>
    <w:rsid w:val="002F6DAC"/>
    <w:rsid w:val="0030156E"/>
    <w:rsid w:val="00301E8C"/>
    <w:rsid w:val="00306454"/>
    <w:rsid w:val="00307DDD"/>
    <w:rsid w:val="003143C9"/>
    <w:rsid w:val="003146E9"/>
    <w:rsid w:val="00314D5D"/>
    <w:rsid w:val="00320009"/>
    <w:rsid w:val="0032424A"/>
    <w:rsid w:val="00324462"/>
    <w:rsid w:val="003245D3"/>
    <w:rsid w:val="00326454"/>
    <w:rsid w:val="00330727"/>
    <w:rsid w:val="00330AA3"/>
    <w:rsid w:val="00331359"/>
    <w:rsid w:val="00331584"/>
    <w:rsid w:val="00331964"/>
    <w:rsid w:val="00334987"/>
    <w:rsid w:val="00336477"/>
    <w:rsid w:val="00340C69"/>
    <w:rsid w:val="00342E34"/>
    <w:rsid w:val="00345F5A"/>
    <w:rsid w:val="00347199"/>
    <w:rsid w:val="00347FA9"/>
    <w:rsid w:val="00357A5C"/>
    <w:rsid w:val="00363A0C"/>
    <w:rsid w:val="00371CF1"/>
    <w:rsid w:val="0037222D"/>
    <w:rsid w:val="00372AEF"/>
    <w:rsid w:val="00373128"/>
    <w:rsid w:val="00373B72"/>
    <w:rsid w:val="003750C1"/>
    <w:rsid w:val="0037566F"/>
    <w:rsid w:val="00376CCA"/>
    <w:rsid w:val="00376FC7"/>
    <w:rsid w:val="0038051E"/>
    <w:rsid w:val="00380AF7"/>
    <w:rsid w:val="00394A05"/>
    <w:rsid w:val="00395563"/>
    <w:rsid w:val="00397770"/>
    <w:rsid w:val="00397880"/>
    <w:rsid w:val="003A3A98"/>
    <w:rsid w:val="003A66A6"/>
    <w:rsid w:val="003A7016"/>
    <w:rsid w:val="003B0C08"/>
    <w:rsid w:val="003C0D7C"/>
    <w:rsid w:val="003C144E"/>
    <w:rsid w:val="003C17A5"/>
    <w:rsid w:val="003C1843"/>
    <w:rsid w:val="003D1552"/>
    <w:rsid w:val="003D5CB1"/>
    <w:rsid w:val="003D6DB9"/>
    <w:rsid w:val="003D7DB0"/>
    <w:rsid w:val="003E381F"/>
    <w:rsid w:val="003E4046"/>
    <w:rsid w:val="003F003A"/>
    <w:rsid w:val="003F125B"/>
    <w:rsid w:val="003F6D9B"/>
    <w:rsid w:val="003F7539"/>
    <w:rsid w:val="003F778A"/>
    <w:rsid w:val="003F7B3F"/>
    <w:rsid w:val="00403011"/>
    <w:rsid w:val="004058AD"/>
    <w:rsid w:val="0041078D"/>
    <w:rsid w:val="004147D9"/>
    <w:rsid w:val="00416718"/>
    <w:rsid w:val="00416F97"/>
    <w:rsid w:val="0042127E"/>
    <w:rsid w:val="004230DA"/>
    <w:rsid w:val="00424D06"/>
    <w:rsid w:val="00425173"/>
    <w:rsid w:val="0043039B"/>
    <w:rsid w:val="00436197"/>
    <w:rsid w:val="004423FE"/>
    <w:rsid w:val="00442C11"/>
    <w:rsid w:val="00443DB9"/>
    <w:rsid w:val="00445C35"/>
    <w:rsid w:val="00454B41"/>
    <w:rsid w:val="0045663A"/>
    <w:rsid w:val="00462C67"/>
    <w:rsid w:val="0046344E"/>
    <w:rsid w:val="004667E7"/>
    <w:rsid w:val="004672CF"/>
    <w:rsid w:val="00470DEF"/>
    <w:rsid w:val="00474513"/>
    <w:rsid w:val="00475797"/>
    <w:rsid w:val="00476D0A"/>
    <w:rsid w:val="00480279"/>
    <w:rsid w:val="0048091F"/>
    <w:rsid w:val="0048341C"/>
    <w:rsid w:val="00486988"/>
    <w:rsid w:val="00491024"/>
    <w:rsid w:val="0049253B"/>
    <w:rsid w:val="004A140B"/>
    <w:rsid w:val="004A1516"/>
    <w:rsid w:val="004A1B57"/>
    <w:rsid w:val="004A4B47"/>
    <w:rsid w:val="004B0DCA"/>
    <w:rsid w:val="004B0EC9"/>
    <w:rsid w:val="004B0FDC"/>
    <w:rsid w:val="004B2EF1"/>
    <w:rsid w:val="004B4D43"/>
    <w:rsid w:val="004B7BAA"/>
    <w:rsid w:val="004C2DF7"/>
    <w:rsid w:val="004C4D87"/>
    <w:rsid w:val="004C4E0B"/>
    <w:rsid w:val="004D497E"/>
    <w:rsid w:val="004D5CA6"/>
    <w:rsid w:val="004E110F"/>
    <w:rsid w:val="004E4809"/>
    <w:rsid w:val="004E4CC3"/>
    <w:rsid w:val="004E5985"/>
    <w:rsid w:val="004E6352"/>
    <w:rsid w:val="004E6460"/>
    <w:rsid w:val="004F059C"/>
    <w:rsid w:val="004F5CD2"/>
    <w:rsid w:val="004F5E31"/>
    <w:rsid w:val="004F613C"/>
    <w:rsid w:val="004F6B46"/>
    <w:rsid w:val="00501B10"/>
    <w:rsid w:val="0050425E"/>
    <w:rsid w:val="00506B4B"/>
    <w:rsid w:val="00510EBC"/>
    <w:rsid w:val="00511999"/>
    <w:rsid w:val="00513465"/>
    <w:rsid w:val="005145D6"/>
    <w:rsid w:val="0051743E"/>
    <w:rsid w:val="00521EA5"/>
    <w:rsid w:val="00525B80"/>
    <w:rsid w:val="00525FEB"/>
    <w:rsid w:val="005267B4"/>
    <w:rsid w:val="00527331"/>
    <w:rsid w:val="0053098F"/>
    <w:rsid w:val="00530DEF"/>
    <w:rsid w:val="00531C26"/>
    <w:rsid w:val="00535320"/>
    <w:rsid w:val="00535A7D"/>
    <w:rsid w:val="00536B2E"/>
    <w:rsid w:val="0054226E"/>
    <w:rsid w:val="00546D8E"/>
    <w:rsid w:val="00550E46"/>
    <w:rsid w:val="00552F69"/>
    <w:rsid w:val="00553738"/>
    <w:rsid w:val="00553F7E"/>
    <w:rsid w:val="00560333"/>
    <w:rsid w:val="00560729"/>
    <w:rsid w:val="00563605"/>
    <w:rsid w:val="00565560"/>
    <w:rsid w:val="0056646F"/>
    <w:rsid w:val="005716D6"/>
    <w:rsid w:val="00571AE1"/>
    <w:rsid w:val="00576AFB"/>
    <w:rsid w:val="00580C1A"/>
    <w:rsid w:val="00581B28"/>
    <w:rsid w:val="00583447"/>
    <w:rsid w:val="00584E97"/>
    <w:rsid w:val="00585222"/>
    <w:rsid w:val="005859C2"/>
    <w:rsid w:val="0059169E"/>
    <w:rsid w:val="00592267"/>
    <w:rsid w:val="005927FF"/>
    <w:rsid w:val="0059421F"/>
    <w:rsid w:val="005A136D"/>
    <w:rsid w:val="005A40E3"/>
    <w:rsid w:val="005A694C"/>
    <w:rsid w:val="005B0AE2"/>
    <w:rsid w:val="005B0B8B"/>
    <w:rsid w:val="005B1C5A"/>
    <w:rsid w:val="005B1F2C"/>
    <w:rsid w:val="005B5F3C"/>
    <w:rsid w:val="005C12A1"/>
    <w:rsid w:val="005C41F2"/>
    <w:rsid w:val="005C6058"/>
    <w:rsid w:val="005C655C"/>
    <w:rsid w:val="005D03D9"/>
    <w:rsid w:val="005D0DDE"/>
    <w:rsid w:val="005D1EE8"/>
    <w:rsid w:val="005D2D4D"/>
    <w:rsid w:val="005D56AE"/>
    <w:rsid w:val="005D666D"/>
    <w:rsid w:val="005E3A59"/>
    <w:rsid w:val="005E4ADB"/>
    <w:rsid w:val="005E7C48"/>
    <w:rsid w:val="005F32AA"/>
    <w:rsid w:val="005F7A42"/>
    <w:rsid w:val="00600A6A"/>
    <w:rsid w:val="00604802"/>
    <w:rsid w:val="006111BC"/>
    <w:rsid w:val="00615AB0"/>
    <w:rsid w:val="00616247"/>
    <w:rsid w:val="0061778C"/>
    <w:rsid w:val="0062286A"/>
    <w:rsid w:val="00630321"/>
    <w:rsid w:val="00636324"/>
    <w:rsid w:val="00636B90"/>
    <w:rsid w:val="006417A3"/>
    <w:rsid w:val="0064268C"/>
    <w:rsid w:val="0064738B"/>
    <w:rsid w:val="00647D7E"/>
    <w:rsid w:val="006508EA"/>
    <w:rsid w:val="006547E6"/>
    <w:rsid w:val="00657CB7"/>
    <w:rsid w:val="00666CAF"/>
    <w:rsid w:val="00667E86"/>
    <w:rsid w:val="00672A32"/>
    <w:rsid w:val="00682F27"/>
    <w:rsid w:val="0068392D"/>
    <w:rsid w:val="00683F0B"/>
    <w:rsid w:val="006916F6"/>
    <w:rsid w:val="00697DB5"/>
    <w:rsid w:val="006A107C"/>
    <w:rsid w:val="006A1B33"/>
    <w:rsid w:val="006A492A"/>
    <w:rsid w:val="006A7142"/>
    <w:rsid w:val="006B1A8E"/>
    <w:rsid w:val="006B51C2"/>
    <w:rsid w:val="006B56F5"/>
    <w:rsid w:val="006B5C72"/>
    <w:rsid w:val="006B7C5A"/>
    <w:rsid w:val="006C22B5"/>
    <w:rsid w:val="006C289D"/>
    <w:rsid w:val="006C688D"/>
    <w:rsid w:val="006D0310"/>
    <w:rsid w:val="006D2009"/>
    <w:rsid w:val="006D5576"/>
    <w:rsid w:val="006E5D07"/>
    <w:rsid w:val="006E766D"/>
    <w:rsid w:val="006E7E3B"/>
    <w:rsid w:val="006F3FD4"/>
    <w:rsid w:val="006F4B29"/>
    <w:rsid w:val="006F63A0"/>
    <w:rsid w:val="006F6CE9"/>
    <w:rsid w:val="007021A0"/>
    <w:rsid w:val="00703C6B"/>
    <w:rsid w:val="0070517C"/>
    <w:rsid w:val="00705C9F"/>
    <w:rsid w:val="007067FE"/>
    <w:rsid w:val="00706E51"/>
    <w:rsid w:val="00716951"/>
    <w:rsid w:val="00720F6B"/>
    <w:rsid w:val="007216ED"/>
    <w:rsid w:val="00721B7A"/>
    <w:rsid w:val="00730ADA"/>
    <w:rsid w:val="00732C37"/>
    <w:rsid w:val="00733646"/>
    <w:rsid w:val="00735D9E"/>
    <w:rsid w:val="00740022"/>
    <w:rsid w:val="00741A40"/>
    <w:rsid w:val="00742D38"/>
    <w:rsid w:val="00745A09"/>
    <w:rsid w:val="00747775"/>
    <w:rsid w:val="00751585"/>
    <w:rsid w:val="00751EAF"/>
    <w:rsid w:val="00754607"/>
    <w:rsid w:val="00754CF7"/>
    <w:rsid w:val="00757B0D"/>
    <w:rsid w:val="00760109"/>
    <w:rsid w:val="00761320"/>
    <w:rsid w:val="00764000"/>
    <w:rsid w:val="007651B1"/>
    <w:rsid w:val="00767CE1"/>
    <w:rsid w:val="00771A68"/>
    <w:rsid w:val="007744D2"/>
    <w:rsid w:val="00775583"/>
    <w:rsid w:val="00780316"/>
    <w:rsid w:val="00783572"/>
    <w:rsid w:val="007847DA"/>
    <w:rsid w:val="00786136"/>
    <w:rsid w:val="007B05CF"/>
    <w:rsid w:val="007B074D"/>
    <w:rsid w:val="007B1343"/>
    <w:rsid w:val="007B18C9"/>
    <w:rsid w:val="007B6EAB"/>
    <w:rsid w:val="007C212A"/>
    <w:rsid w:val="007C447A"/>
    <w:rsid w:val="007C4E7F"/>
    <w:rsid w:val="007C697F"/>
    <w:rsid w:val="007D2913"/>
    <w:rsid w:val="007D5B3C"/>
    <w:rsid w:val="007D6F1F"/>
    <w:rsid w:val="007E2302"/>
    <w:rsid w:val="007E4D78"/>
    <w:rsid w:val="007E7D21"/>
    <w:rsid w:val="007E7DBD"/>
    <w:rsid w:val="007F0BBA"/>
    <w:rsid w:val="007F13EE"/>
    <w:rsid w:val="007F457C"/>
    <w:rsid w:val="007F482F"/>
    <w:rsid w:val="007F4BD5"/>
    <w:rsid w:val="007F7C94"/>
    <w:rsid w:val="0080398D"/>
    <w:rsid w:val="00805174"/>
    <w:rsid w:val="00806385"/>
    <w:rsid w:val="0080685E"/>
    <w:rsid w:val="00807CC5"/>
    <w:rsid w:val="00807ED7"/>
    <w:rsid w:val="008122E9"/>
    <w:rsid w:val="00813C78"/>
    <w:rsid w:val="00814CC6"/>
    <w:rsid w:val="008175BD"/>
    <w:rsid w:val="00824F09"/>
    <w:rsid w:val="00825140"/>
    <w:rsid w:val="00826D53"/>
    <w:rsid w:val="008273AA"/>
    <w:rsid w:val="00830255"/>
    <w:rsid w:val="00831751"/>
    <w:rsid w:val="0083287C"/>
    <w:rsid w:val="00833369"/>
    <w:rsid w:val="00835B42"/>
    <w:rsid w:val="00840410"/>
    <w:rsid w:val="00842A4E"/>
    <w:rsid w:val="008461ED"/>
    <w:rsid w:val="008476A4"/>
    <w:rsid w:val="00847D99"/>
    <w:rsid w:val="0085038E"/>
    <w:rsid w:val="00850730"/>
    <w:rsid w:val="0085230A"/>
    <w:rsid w:val="00853C9B"/>
    <w:rsid w:val="00854ABB"/>
    <w:rsid w:val="00855757"/>
    <w:rsid w:val="00856FF8"/>
    <w:rsid w:val="00860014"/>
    <w:rsid w:val="00860B9A"/>
    <w:rsid w:val="00862398"/>
    <w:rsid w:val="0086271D"/>
    <w:rsid w:val="00863E75"/>
    <w:rsid w:val="0086420B"/>
    <w:rsid w:val="00864DBF"/>
    <w:rsid w:val="00865AE2"/>
    <w:rsid w:val="008663C8"/>
    <w:rsid w:val="0086709D"/>
    <w:rsid w:val="008763AE"/>
    <w:rsid w:val="00881143"/>
    <w:rsid w:val="0088163A"/>
    <w:rsid w:val="00887E37"/>
    <w:rsid w:val="00893376"/>
    <w:rsid w:val="00894068"/>
    <w:rsid w:val="0089601F"/>
    <w:rsid w:val="008970B8"/>
    <w:rsid w:val="00897100"/>
    <w:rsid w:val="008A03CA"/>
    <w:rsid w:val="008A139D"/>
    <w:rsid w:val="008A4184"/>
    <w:rsid w:val="008A725E"/>
    <w:rsid w:val="008A7313"/>
    <w:rsid w:val="008A7D91"/>
    <w:rsid w:val="008B0342"/>
    <w:rsid w:val="008B1444"/>
    <w:rsid w:val="008B7FC7"/>
    <w:rsid w:val="008B7FF4"/>
    <w:rsid w:val="008C1BD4"/>
    <w:rsid w:val="008C23BB"/>
    <w:rsid w:val="008C4337"/>
    <w:rsid w:val="008C4F06"/>
    <w:rsid w:val="008C56E7"/>
    <w:rsid w:val="008D0898"/>
    <w:rsid w:val="008D0C90"/>
    <w:rsid w:val="008E1E4A"/>
    <w:rsid w:val="008E2564"/>
    <w:rsid w:val="008E4A82"/>
    <w:rsid w:val="008E4CB3"/>
    <w:rsid w:val="008E7149"/>
    <w:rsid w:val="008F0615"/>
    <w:rsid w:val="008F103E"/>
    <w:rsid w:val="008F1FDB"/>
    <w:rsid w:val="008F26DA"/>
    <w:rsid w:val="008F2B07"/>
    <w:rsid w:val="008F36FB"/>
    <w:rsid w:val="008F6629"/>
    <w:rsid w:val="00902EA9"/>
    <w:rsid w:val="0090427F"/>
    <w:rsid w:val="00904838"/>
    <w:rsid w:val="00911E08"/>
    <w:rsid w:val="00912E33"/>
    <w:rsid w:val="00920506"/>
    <w:rsid w:val="00921F8D"/>
    <w:rsid w:val="009246CA"/>
    <w:rsid w:val="00931DEB"/>
    <w:rsid w:val="0093261F"/>
    <w:rsid w:val="00933957"/>
    <w:rsid w:val="009351D0"/>
    <w:rsid w:val="009356FA"/>
    <w:rsid w:val="00937022"/>
    <w:rsid w:val="009445A4"/>
    <w:rsid w:val="00944CAC"/>
    <w:rsid w:val="00945BE9"/>
    <w:rsid w:val="0094603B"/>
    <w:rsid w:val="009504A1"/>
    <w:rsid w:val="00950605"/>
    <w:rsid w:val="00952233"/>
    <w:rsid w:val="00954D66"/>
    <w:rsid w:val="009558D0"/>
    <w:rsid w:val="00962CAC"/>
    <w:rsid w:val="00963F8F"/>
    <w:rsid w:val="0096402E"/>
    <w:rsid w:val="00971662"/>
    <w:rsid w:val="00972509"/>
    <w:rsid w:val="00973C62"/>
    <w:rsid w:val="00975D76"/>
    <w:rsid w:val="00980247"/>
    <w:rsid w:val="00982E51"/>
    <w:rsid w:val="00984549"/>
    <w:rsid w:val="009874B9"/>
    <w:rsid w:val="00992ED2"/>
    <w:rsid w:val="00993581"/>
    <w:rsid w:val="00996ADE"/>
    <w:rsid w:val="00996F5C"/>
    <w:rsid w:val="009974F9"/>
    <w:rsid w:val="009A017F"/>
    <w:rsid w:val="009A1F17"/>
    <w:rsid w:val="009A288C"/>
    <w:rsid w:val="009A32AB"/>
    <w:rsid w:val="009A64C1"/>
    <w:rsid w:val="009B6697"/>
    <w:rsid w:val="009C259E"/>
    <w:rsid w:val="009C2B43"/>
    <w:rsid w:val="009C2B94"/>
    <w:rsid w:val="009C2EA4"/>
    <w:rsid w:val="009C4C04"/>
    <w:rsid w:val="009D0545"/>
    <w:rsid w:val="009D3016"/>
    <w:rsid w:val="009D5213"/>
    <w:rsid w:val="009D580A"/>
    <w:rsid w:val="009E09C5"/>
    <w:rsid w:val="009E1C95"/>
    <w:rsid w:val="009E5C6F"/>
    <w:rsid w:val="009F196A"/>
    <w:rsid w:val="009F2B0D"/>
    <w:rsid w:val="009F669B"/>
    <w:rsid w:val="009F6C0B"/>
    <w:rsid w:val="009F6EBA"/>
    <w:rsid w:val="009F7566"/>
    <w:rsid w:val="009F7F18"/>
    <w:rsid w:val="00A02A72"/>
    <w:rsid w:val="00A034B1"/>
    <w:rsid w:val="00A06BFE"/>
    <w:rsid w:val="00A10F5D"/>
    <w:rsid w:val="00A1199A"/>
    <w:rsid w:val="00A12314"/>
    <w:rsid w:val="00A1243C"/>
    <w:rsid w:val="00A135AE"/>
    <w:rsid w:val="00A14AF1"/>
    <w:rsid w:val="00A15CA6"/>
    <w:rsid w:val="00A16891"/>
    <w:rsid w:val="00A234F5"/>
    <w:rsid w:val="00A24783"/>
    <w:rsid w:val="00A268CE"/>
    <w:rsid w:val="00A3173E"/>
    <w:rsid w:val="00A332E8"/>
    <w:rsid w:val="00A334B8"/>
    <w:rsid w:val="00A350FC"/>
    <w:rsid w:val="00A35114"/>
    <w:rsid w:val="00A35AF5"/>
    <w:rsid w:val="00A35DDF"/>
    <w:rsid w:val="00A36CBA"/>
    <w:rsid w:val="00A36F26"/>
    <w:rsid w:val="00A37495"/>
    <w:rsid w:val="00A432CD"/>
    <w:rsid w:val="00A43905"/>
    <w:rsid w:val="00A45741"/>
    <w:rsid w:val="00A47EF6"/>
    <w:rsid w:val="00A50291"/>
    <w:rsid w:val="00A530E4"/>
    <w:rsid w:val="00A53E22"/>
    <w:rsid w:val="00A57074"/>
    <w:rsid w:val="00A604CD"/>
    <w:rsid w:val="00A60FE6"/>
    <w:rsid w:val="00A622F5"/>
    <w:rsid w:val="00A654BE"/>
    <w:rsid w:val="00A66DD6"/>
    <w:rsid w:val="00A67F33"/>
    <w:rsid w:val="00A75018"/>
    <w:rsid w:val="00A771FD"/>
    <w:rsid w:val="00A776CD"/>
    <w:rsid w:val="00A8058E"/>
    <w:rsid w:val="00A80767"/>
    <w:rsid w:val="00A818E7"/>
    <w:rsid w:val="00A81C90"/>
    <w:rsid w:val="00A85669"/>
    <w:rsid w:val="00A85BB9"/>
    <w:rsid w:val="00A874EF"/>
    <w:rsid w:val="00A90E52"/>
    <w:rsid w:val="00A952F5"/>
    <w:rsid w:val="00A95415"/>
    <w:rsid w:val="00AA0422"/>
    <w:rsid w:val="00AA2AFC"/>
    <w:rsid w:val="00AA3C89"/>
    <w:rsid w:val="00AA7703"/>
    <w:rsid w:val="00AB32BD"/>
    <w:rsid w:val="00AB4723"/>
    <w:rsid w:val="00AB534E"/>
    <w:rsid w:val="00AB58A7"/>
    <w:rsid w:val="00AB7E95"/>
    <w:rsid w:val="00AC1370"/>
    <w:rsid w:val="00AC4CDB"/>
    <w:rsid w:val="00AC70FE"/>
    <w:rsid w:val="00AD20B7"/>
    <w:rsid w:val="00AD3AA3"/>
    <w:rsid w:val="00AD4358"/>
    <w:rsid w:val="00AD58B5"/>
    <w:rsid w:val="00AD7B57"/>
    <w:rsid w:val="00AE3092"/>
    <w:rsid w:val="00AF61E1"/>
    <w:rsid w:val="00AF638A"/>
    <w:rsid w:val="00AF67EB"/>
    <w:rsid w:val="00B00141"/>
    <w:rsid w:val="00B009AA"/>
    <w:rsid w:val="00B00ECE"/>
    <w:rsid w:val="00B030C8"/>
    <w:rsid w:val="00B039C0"/>
    <w:rsid w:val="00B03A09"/>
    <w:rsid w:val="00B056E7"/>
    <w:rsid w:val="00B05B71"/>
    <w:rsid w:val="00B10035"/>
    <w:rsid w:val="00B142CF"/>
    <w:rsid w:val="00B15C76"/>
    <w:rsid w:val="00B165E6"/>
    <w:rsid w:val="00B17F66"/>
    <w:rsid w:val="00B21944"/>
    <w:rsid w:val="00B235DB"/>
    <w:rsid w:val="00B24894"/>
    <w:rsid w:val="00B3380C"/>
    <w:rsid w:val="00B33821"/>
    <w:rsid w:val="00B418FC"/>
    <w:rsid w:val="00B424D9"/>
    <w:rsid w:val="00B447C0"/>
    <w:rsid w:val="00B470B2"/>
    <w:rsid w:val="00B51E67"/>
    <w:rsid w:val="00B52510"/>
    <w:rsid w:val="00B53E53"/>
    <w:rsid w:val="00B548A2"/>
    <w:rsid w:val="00B55477"/>
    <w:rsid w:val="00B55EA6"/>
    <w:rsid w:val="00B56934"/>
    <w:rsid w:val="00B61B9A"/>
    <w:rsid w:val="00B62F03"/>
    <w:rsid w:val="00B7129A"/>
    <w:rsid w:val="00B72444"/>
    <w:rsid w:val="00B8024B"/>
    <w:rsid w:val="00B82522"/>
    <w:rsid w:val="00B840D4"/>
    <w:rsid w:val="00B84119"/>
    <w:rsid w:val="00B844DB"/>
    <w:rsid w:val="00B866BB"/>
    <w:rsid w:val="00B86CC6"/>
    <w:rsid w:val="00B93B62"/>
    <w:rsid w:val="00B953D1"/>
    <w:rsid w:val="00B96D93"/>
    <w:rsid w:val="00BA2390"/>
    <w:rsid w:val="00BA28B5"/>
    <w:rsid w:val="00BA30D0"/>
    <w:rsid w:val="00BA52F8"/>
    <w:rsid w:val="00BB0D32"/>
    <w:rsid w:val="00BB7E58"/>
    <w:rsid w:val="00BC76B5"/>
    <w:rsid w:val="00BD4411"/>
    <w:rsid w:val="00BD4C8B"/>
    <w:rsid w:val="00BD4E32"/>
    <w:rsid w:val="00BD5420"/>
    <w:rsid w:val="00BD6FC6"/>
    <w:rsid w:val="00BD7293"/>
    <w:rsid w:val="00BE2911"/>
    <w:rsid w:val="00BE327E"/>
    <w:rsid w:val="00BF0115"/>
    <w:rsid w:val="00BF434F"/>
    <w:rsid w:val="00BF445C"/>
    <w:rsid w:val="00BF50D9"/>
    <w:rsid w:val="00BF5191"/>
    <w:rsid w:val="00C03928"/>
    <w:rsid w:val="00C04BD2"/>
    <w:rsid w:val="00C073D3"/>
    <w:rsid w:val="00C120DD"/>
    <w:rsid w:val="00C12B78"/>
    <w:rsid w:val="00C13EEC"/>
    <w:rsid w:val="00C14689"/>
    <w:rsid w:val="00C156A4"/>
    <w:rsid w:val="00C20FAA"/>
    <w:rsid w:val="00C20FF0"/>
    <w:rsid w:val="00C2334D"/>
    <w:rsid w:val="00C23509"/>
    <w:rsid w:val="00C2459D"/>
    <w:rsid w:val="00C254D3"/>
    <w:rsid w:val="00C2588F"/>
    <w:rsid w:val="00C26DBA"/>
    <w:rsid w:val="00C2755A"/>
    <w:rsid w:val="00C316F1"/>
    <w:rsid w:val="00C36BA1"/>
    <w:rsid w:val="00C36C33"/>
    <w:rsid w:val="00C42C95"/>
    <w:rsid w:val="00C4470F"/>
    <w:rsid w:val="00C50727"/>
    <w:rsid w:val="00C55E5B"/>
    <w:rsid w:val="00C57C3D"/>
    <w:rsid w:val="00C60602"/>
    <w:rsid w:val="00C62739"/>
    <w:rsid w:val="00C62A05"/>
    <w:rsid w:val="00C64F41"/>
    <w:rsid w:val="00C720A4"/>
    <w:rsid w:val="00C73D18"/>
    <w:rsid w:val="00C74F59"/>
    <w:rsid w:val="00C7611C"/>
    <w:rsid w:val="00C803FA"/>
    <w:rsid w:val="00C86324"/>
    <w:rsid w:val="00C875EC"/>
    <w:rsid w:val="00C876D1"/>
    <w:rsid w:val="00C903E1"/>
    <w:rsid w:val="00C94097"/>
    <w:rsid w:val="00C9447D"/>
    <w:rsid w:val="00C972D5"/>
    <w:rsid w:val="00C973D7"/>
    <w:rsid w:val="00C9765A"/>
    <w:rsid w:val="00CA4269"/>
    <w:rsid w:val="00CA48CA"/>
    <w:rsid w:val="00CA7330"/>
    <w:rsid w:val="00CA74F3"/>
    <w:rsid w:val="00CB0948"/>
    <w:rsid w:val="00CB10E6"/>
    <w:rsid w:val="00CB1C84"/>
    <w:rsid w:val="00CB5363"/>
    <w:rsid w:val="00CB5443"/>
    <w:rsid w:val="00CB64F0"/>
    <w:rsid w:val="00CC0658"/>
    <w:rsid w:val="00CC1D73"/>
    <w:rsid w:val="00CC218C"/>
    <w:rsid w:val="00CC2909"/>
    <w:rsid w:val="00CC371D"/>
    <w:rsid w:val="00CC38B4"/>
    <w:rsid w:val="00CD0549"/>
    <w:rsid w:val="00CD1212"/>
    <w:rsid w:val="00CD42A5"/>
    <w:rsid w:val="00CD7FFA"/>
    <w:rsid w:val="00CE6B3C"/>
    <w:rsid w:val="00CE6F8C"/>
    <w:rsid w:val="00D05E6F"/>
    <w:rsid w:val="00D11265"/>
    <w:rsid w:val="00D170BA"/>
    <w:rsid w:val="00D20296"/>
    <w:rsid w:val="00D2231A"/>
    <w:rsid w:val="00D276BD"/>
    <w:rsid w:val="00D27929"/>
    <w:rsid w:val="00D27BA9"/>
    <w:rsid w:val="00D31D96"/>
    <w:rsid w:val="00D33442"/>
    <w:rsid w:val="00D34F01"/>
    <w:rsid w:val="00D35280"/>
    <w:rsid w:val="00D40AAF"/>
    <w:rsid w:val="00D40D8A"/>
    <w:rsid w:val="00D419C6"/>
    <w:rsid w:val="00D44BAD"/>
    <w:rsid w:val="00D45B55"/>
    <w:rsid w:val="00D4785A"/>
    <w:rsid w:val="00D52E43"/>
    <w:rsid w:val="00D5500F"/>
    <w:rsid w:val="00D5514D"/>
    <w:rsid w:val="00D559D7"/>
    <w:rsid w:val="00D62B22"/>
    <w:rsid w:val="00D644ED"/>
    <w:rsid w:val="00D664D7"/>
    <w:rsid w:val="00D67E1E"/>
    <w:rsid w:val="00D706C2"/>
    <w:rsid w:val="00D7097B"/>
    <w:rsid w:val="00D7197D"/>
    <w:rsid w:val="00D72BC4"/>
    <w:rsid w:val="00D73FAF"/>
    <w:rsid w:val="00D760CA"/>
    <w:rsid w:val="00D76AE7"/>
    <w:rsid w:val="00D804BA"/>
    <w:rsid w:val="00D81574"/>
    <w:rsid w:val="00D815FC"/>
    <w:rsid w:val="00D8256F"/>
    <w:rsid w:val="00D8517B"/>
    <w:rsid w:val="00D91DFA"/>
    <w:rsid w:val="00D96D34"/>
    <w:rsid w:val="00DA159A"/>
    <w:rsid w:val="00DA2C89"/>
    <w:rsid w:val="00DB1AB2"/>
    <w:rsid w:val="00DB2F44"/>
    <w:rsid w:val="00DC17C2"/>
    <w:rsid w:val="00DC4CEA"/>
    <w:rsid w:val="00DC4FDF"/>
    <w:rsid w:val="00DC66F0"/>
    <w:rsid w:val="00DC7CE3"/>
    <w:rsid w:val="00DD20B4"/>
    <w:rsid w:val="00DD3105"/>
    <w:rsid w:val="00DD3A65"/>
    <w:rsid w:val="00DD3B6A"/>
    <w:rsid w:val="00DD4236"/>
    <w:rsid w:val="00DD5BDE"/>
    <w:rsid w:val="00DD62C6"/>
    <w:rsid w:val="00DE1336"/>
    <w:rsid w:val="00DE3B92"/>
    <w:rsid w:val="00DE4327"/>
    <w:rsid w:val="00DE459E"/>
    <w:rsid w:val="00DE48B4"/>
    <w:rsid w:val="00DE5ACA"/>
    <w:rsid w:val="00DE5DCF"/>
    <w:rsid w:val="00DE7137"/>
    <w:rsid w:val="00DF1027"/>
    <w:rsid w:val="00DF18E4"/>
    <w:rsid w:val="00DF47DD"/>
    <w:rsid w:val="00DF4D59"/>
    <w:rsid w:val="00E00498"/>
    <w:rsid w:val="00E1464C"/>
    <w:rsid w:val="00E14ADB"/>
    <w:rsid w:val="00E15480"/>
    <w:rsid w:val="00E16E40"/>
    <w:rsid w:val="00E211FF"/>
    <w:rsid w:val="00E2298F"/>
    <w:rsid w:val="00E22BD7"/>
    <w:rsid w:val="00E22F78"/>
    <w:rsid w:val="00E2425D"/>
    <w:rsid w:val="00E24F87"/>
    <w:rsid w:val="00E2617A"/>
    <w:rsid w:val="00E273FB"/>
    <w:rsid w:val="00E31CD4"/>
    <w:rsid w:val="00E35F65"/>
    <w:rsid w:val="00E40E5C"/>
    <w:rsid w:val="00E43DE7"/>
    <w:rsid w:val="00E43E8A"/>
    <w:rsid w:val="00E538E6"/>
    <w:rsid w:val="00E56696"/>
    <w:rsid w:val="00E61B6E"/>
    <w:rsid w:val="00E6786E"/>
    <w:rsid w:val="00E74332"/>
    <w:rsid w:val="00E7579B"/>
    <w:rsid w:val="00E768A9"/>
    <w:rsid w:val="00E76CB3"/>
    <w:rsid w:val="00E802A2"/>
    <w:rsid w:val="00E8410F"/>
    <w:rsid w:val="00E85C0B"/>
    <w:rsid w:val="00EA2203"/>
    <w:rsid w:val="00EA2871"/>
    <w:rsid w:val="00EA407D"/>
    <w:rsid w:val="00EA6B10"/>
    <w:rsid w:val="00EA6E28"/>
    <w:rsid w:val="00EA7089"/>
    <w:rsid w:val="00EA77AA"/>
    <w:rsid w:val="00EB0B0B"/>
    <w:rsid w:val="00EB0DDA"/>
    <w:rsid w:val="00EB13D7"/>
    <w:rsid w:val="00EB1E83"/>
    <w:rsid w:val="00EC6D23"/>
    <w:rsid w:val="00ED22CB"/>
    <w:rsid w:val="00ED4BB1"/>
    <w:rsid w:val="00ED67AF"/>
    <w:rsid w:val="00ED6804"/>
    <w:rsid w:val="00ED7934"/>
    <w:rsid w:val="00EE11F0"/>
    <w:rsid w:val="00EE128C"/>
    <w:rsid w:val="00EE4C48"/>
    <w:rsid w:val="00EE5D2E"/>
    <w:rsid w:val="00EE7E6F"/>
    <w:rsid w:val="00EF39F7"/>
    <w:rsid w:val="00EF66D9"/>
    <w:rsid w:val="00EF68E3"/>
    <w:rsid w:val="00EF6BA5"/>
    <w:rsid w:val="00EF780D"/>
    <w:rsid w:val="00EF7A98"/>
    <w:rsid w:val="00F00DF8"/>
    <w:rsid w:val="00F0267E"/>
    <w:rsid w:val="00F03A85"/>
    <w:rsid w:val="00F071B2"/>
    <w:rsid w:val="00F11B47"/>
    <w:rsid w:val="00F17964"/>
    <w:rsid w:val="00F206C7"/>
    <w:rsid w:val="00F21B41"/>
    <w:rsid w:val="00F2351B"/>
    <w:rsid w:val="00F2412D"/>
    <w:rsid w:val="00F25D8D"/>
    <w:rsid w:val="00F27DA7"/>
    <w:rsid w:val="00F3069C"/>
    <w:rsid w:val="00F32BE6"/>
    <w:rsid w:val="00F3603E"/>
    <w:rsid w:val="00F44CCB"/>
    <w:rsid w:val="00F474C9"/>
    <w:rsid w:val="00F5126B"/>
    <w:rsid w:val="00F534EA"/>
    <w:rsid w:val="00F54EA3"/>
    <w:rsid w:val="00F563A1"/>
    <w:rsid w:val="00F57021"/>
    <w:rsid w:val="00F61675"/>
    <w:rsid w:val="00F61A23"/>
    <w:rsid w:val="00F63E7C"/>
    <w:rsid w:val="00F6467C"/>
    <w:rsid w:val="00F656B9"/>
    <w:rsid w:val="00F6686B"/>
    <w:rsid w:val="00F67F74"/>
    <w:rsid w:val="00F712B3"/>
    <w:rsid w:val="00F71379"/>
    <w:rsid w:val="00F71E9F"/>
    <w:rsid w:val="00F73DE3"/>
    <w:rsid w:val="00F744BF"/>
    <w:rsid w:val="00F7632C"/>
    <w:rsid w:val="00F77219"/>
    <w:rsid w:val="00F83541"/>
    <w:rsid w:val="00F84DD2"/>
    <w:rsid w:val="00F853F8"/>
    <w:rsid w:val="00F8579D"/>
    <w:rsid w:val="00F91613"/>
    <w:rsid w:val="00F924F5"/>
    <w:rsid w:val="00F931D8"/>
    <w:rsid w:val="00F95439"/>
    <w:rsid w:val="00F954BD"/>
    <w:rsid w:val="00FA2FC2"/>
    <w:rsid w:val="00FB0872"/>
    <w:rsid w:val="00FB168E"/>
    <w:rsid w:val="00FB406E"/>
    <w:rsid w:val="00FB54CC"/>
    <w:rsid w:val="00FB5881"/>
    <w:rsid w:val="00FC37DE"/>
    <w:rsid w:val="00FC5DFA"/>
    <w:rsid w:val="00FC686D"/>
    <w:rsid w:val="00FD0DF3"/>
    <w:rsid w:val="00FD1A37"/>
    <w:rsid w:val="00FD4E5B"/>
    <w:rsid w:val="00FD5090"/>
    <w:rsid w:val="00FD73FC"/>
    <w:rsid w:val="00FD7461"/>
    <w:rsid w:val="00FE0F08"/>
    <w:rsid w:val="00FE3C45"/>
    <w:rsid w:val="00FE41AD"/>
    <w:rsid w:val="00FE4A8F"/>
    <w:rsid w:val="00FE4EE0"/>
    <w:rsid w:val="00FF0F9A"/>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63A12A"/>
  <w15:docId w15:val="{197E9427-7F16-4E42-B87D-F483B3DE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CC218C"/>
    <w:pPr>
      <w:ind w:left="720"/>
      <w:contextualSpacing/>
    </w:pPr>
  </w:style>
  <w:style w:type="paragraph" w:customStyle="1" w:styleId="msonormal0">
    <w:name w:val="msonormal"/>
    <w:basedOn w:val="Normal"/>
    <w:rsid w:val="00FE3C45"/>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FE3C45"/>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FE3C45"/>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FE3C45"/>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FE3C45"/>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styleId="ListTable4-Accent3">
    <w:name w:val="List Table 4 Accent 3"/>
    <w:basedOn w:val="TableNormal"/>
    <w:uiPriority w:val="49"/>
    <w:rsid w:val="00FE3C45"/>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FE3C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semiHidden/>
    <w:rsid w:val="00FE3C4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19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1100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47DA6-6609-4447-BCA3-18F2963B2CBA}">
  <ds:schemaRefs>
    <ds:schemaRef ds:uri="http://schemas.openxmlformats.org/officeDocument/2006/bibliography"/>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openxmlformats.org/package/2006/metadata/core-properties"/>
    <ds:schemaRef ds:uri="ee524a4b-706c-4f01-afc3-358812d8a041"/>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87334CE3-3D18-4673-99F3-3B12B36DA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8252</Words>
  <Characters>45386</Characters>
  <Application>Microsoft Office Word</Application>
  <DocSecurity>0</DocSecurity>
  <Lines>378</Lines>
  <Paragraphs>107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53531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wdadzie@pharosriskadvisors.com</dc:creator>
  <cp:lastModifiedBy>Geneviève Delajod</cp:lastModifiedBy>
  <cp:revision>7</cp:revision>
  <cp:lastPrinted>2022-09-15T11:22:00Z</cp:lastPrinted>
  <dcterms:created xsi:type="dcterms:W3CDTF">2023-05-29T13:54:00Z</dcterms:created>
  <dcterms:modified xsi:type="dcterms:W3CDTF">2023-06-06T13:34:00Z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